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杭州萧山国际机场航站楼洗手间</w:t>
      </w:r>
    </w:p>
    <w:p>
      <w:pPr>
        <w:autoSpaceDE w:val="0"/>
        <w:autoSpaceDN w:val="0"/>
        <w:adjustRightInd w:val="0"/>
        <w:jc w:val="center"/>
        <w:rPr>
          <w:rFonts w:eastAsia="黑体" w:cs="Calibri"/>
          <w:b/>
          <w:sz w:val="44"/>
          <w:szCs w:val="44"/>
        </w:rPr>
      </w:pPr>
      <w:r>
        <w:rPr>
          <w:rFonts w:hint="eastAsia" w:eastAsia="黑体" w:cs="Calibri"/>
          <w:b/>
          <w:sz w:val="44"/>
          <w:szCs w:val="44"/>
        </w:rPr>
        <w:t>保洁服务项目（标段三）</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0"/>
        <w:spacing w:line="480" w:lineRule="auto"/>
        <w:jc w:val="center"/>
        <w:rPr>
          <w:rFonts w:ascii="Calibri" w:hAnsi="Calibri" w:eastAsia="隶书" w:cs="Calibri"/>
          <w:sz w:val="32"/>
        </w:rPr>
      </w:pPr>
    </w:p>
    <w:p>
      <w:pPr>
        <w:pStyle w:val="20"/>
        <w:spacing w:line="480" w:lineRule="auto"/>
        <w:jc w:val="center"/>
        <w:rPr>
          <w:rFonts w:ascii="Calibri" w:hAnsi="Calibri" w:eastAsia="隶书" w:cs="Calibri"/>
          <w:sz w:val="32"/>
        </w:rPr>
      </w:pPr>
    </w:p>
    <w:p>
      <w:pPr>
        <w:pStyle w:val="20"/>
        <w:spacing w:line="480" w:lineRule="auto"/>
        <w:jc w:val="center"/>
        <w:rPr>
          <w:rFonts w:ascii="Calibri" w:hAnsi="Calibri" w:eastAsia="隶书" w:cs="Calibri"/>
          <w:sz w:val="32"/>
        </w:rPr>
      </w:pPr>
    </w:p>
    <w:p>
      <w:pPr>
        <w:pStyle w:val="20"/>
        <w:spacing w:line="480" w:lineRule="auto"/>
        <w:jc w:val="center"/>
        <w:rPr>
          <w:rFonts w:ascii="Calibri" w:hAnsi="Calibri" w:eastAsia="隶书" w:cs="Calibri"/>
          <w:sz w:val="32"/>
        </w:rPr>
      </w:pPr>
    </w:p>
    <w:p>
      <w:pPr>
        <w:pStyle w:val="20"/>
        <w:spacing w:line="480" w:lineRule="auto"/>
        <w:jc w:val="center"/>
        <w:rPr>
          <w:rFonts w:ascii="Calibri" w:hAnsi="Calibri" w:eastAsia="隶书" w:cs="Calibri"/>
          <w:sz w:val="32"/>
        </w:rPr>
      </w:pPr>
    </w:p>
    <w:p>
      <w:pPr>
        <w:pStyle w:val="20"/>
        <w:spacing w:line="480" w:lineRule="auto"/>
        <w:rPr>
          <w:rFonts w:ascii="Calibri" w:hAnsi="Calibri" w:eastAsia="隶书" w:cs="Calibri"/>
          <w:sz w:val="32"/>
        </w:rPr>
      </w:pPr>
    </w:p>
    <w:p>
      <w:pPr>
        <w:pStyle w:val="20"/>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0"/>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一九年十</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28"/>
        <w:rPr>
          <w:rFonts w:ascii="Calibri" w:cs="Calibri"/>
          <w:b/>
          <w:color w:val="000000"/>
          <w:sz w:val="44"/>
        </w:rPr>
      </w:pPr>
      <w:bookmarkStart w:id="3" w:name="_Toc386359390"/>
      <w:bookmarkStart w:id="4" w:name="_Toc386363314"/>
      <w:bookmarkStart w:id="5" w:name="_Toc349011855"/>
      <w:bookmarkStart w:id="6" w:name="_Toc349007685"/>
      <w:r>
        <w:rPr>
          <w:rFonts w:hint="eastAsia" w:ascii="Calibri" w:cs="Calibri"/>
          <w:b/>
          <w:color w:val="000000"/>
          <w:sz w:val="44"/>
        </w:rPr>
        <w:t xml:space="preserve"> </w:t>
      </w:r>
    </w:p>
    <w:p>
      <w:pPr>
        <w:pStyle w:val="28"/>
        <w:rPr>
          <w:rFonts w:ascii="Calibri" w:hAnsi="Calibri" w:cs="Calibri"/>
          <w:b/>
          <w:color w:val="000000"/>
          <w:sz w:val="44"/>
        </w:rPr>
      </w:pPr>
      <w:bookmarkStart w:id="7" w:name="_Toc448002981"/>
      <w:bookmarkStart w:id="8" w:name="_Toc444811406"/>
      <w:bookmarkStart w:id="9" w:name="_Toc400369182"/>
      <w:bookmarkStart w:id="10" w:name="_Toc444174976"/>
      <w:bookmarkStart w:id="11" w:name="_Toc44417345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28"/>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28"/>
        <w:spacing w:line="480" w:lineRule="auto"/>
        <w:outlineLvl w:val="9"/>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52"/>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8"/>
        <w:spacing w:line="480" w:lineRule="auto"/>
        <w:outlineLvl w:val="9"/>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52"/>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4</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8"/>
        <w:spacing w:line="480" w:lineRule="auto"/>
        <w:outlineLvl w:val="9"/>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52"/>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14</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8"/>
        <w:spacing w:line="480" w:lineRule="auto"/>
        <w:outlineLvl w:val="9"/>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52"/>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35</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8"/>
        <w:spacing w:line="480" w:lineRule="auto"/>
        <w:outlineLvl w:val="9"/>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52"/>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75</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8"/>
        <w:spacing w:line="480" w:lineRule="auto"/>
        <w:outlineLvl w:val="9"/>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52"/>
          <w:rFonts w:hint="eastAsia" w:ascii="黑体" w:hAnsi="黑体" w:eastAsia="黑体" w:cs="Calibri"/>
          <w:kern w:val="0"/>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81</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4"/>
        <w:spacing w:before="0" w:after="0" w:line="360" w:lineRule="auto"/>
        <w:jc w:val="center"/>
        <w:rPr>
          <w:rFonts w:ascii="Calibri" w:eastAsia="黑体" w:cs="Calibri"/>
          <w:kern w:val="0"/>
          <w:sz w:val="32"/>
        </w:rPr>
      </w:pPr>
      <w:r>
        <w:rPr>
          <w:rFonts w:ascii="Calibri" w:hAnsi="Calibri" w:cs="Calibri"/>
          <w:color w:val="000000"/>
        </w:rPr>
        <w:br w:type="page"/>
      </w:r>
      <w:bookmarkStart w:id="12" w:name="_Toc18642"/>
      <w:bookmarkStart w:id="13" w:name="_Toc14628"/>
      <w:bookmarkStart w:id="14" w:name="_Toc6581"/>
      <w:bookmarkStart w:id="15" w:name="_Toc22293"/>
      <w:bookmarkStart w:id="16" w:name="_Toc6832"/>
      <w:bookmarkStart w:id="17" w:name="_Toc8110"/>
      <w:bookmarkStart w:id="18" w:name="_Toc24784"/>
      <w:bookmarkStart w:id="19" w:name="_Toc7641"/>
      <w:bookmarkStart w:id="20" w:name="_Toc24932"/>
      <w:bookmarkStart w:id="21" w:name="_Toc448002982"/>
      <w:bookmarkStart w:id="22" w:name="_Toc248766631"/>
      <w:bookmarkStart w:id="23" w:name="_Toc249322950"/>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（1）杭州萧山国际机场航站楼洗手间保洁服务项目已批准，项目业主为杭州萧山国际机场有限公司，资金来源为自筹。项目已具备招标条件，现对航站楼洗手间保洁服务项目进行公开招标。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kern w:val="0"/>
          <w:sz w:val="22"/>
        </w:rPr>
        <w:t>杭州萧山国际机场</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（3）招标内容：航站楼洗手间保洁服务</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（4）服务期：自2019 年12 月20 日开始，采用“3＋X（X</w:t>
      </w:r>
      <w:r>
        <w:rPr>
          <w:rFonts w:ascii="Arial" w:hAnsi="Arial" w:cs="Arial"/>
          <w:kern w:val="0"/>
          <w:sz w:val="22"/>
        </w:rPr>
        <w:t>≤</w:t>
      </w:r>
      <w:r>
        <w:rPr>
          <w:rFonts w:hint="eastAsia" w:ascii="Arial" w:hAnsi="Arial" w:cs="Arial"/>
          <w:kern w:val="0"/>
          <w:sz w:val="22"/>
        </w:rPr>
        <w:t>2</w:t>
      </w:r>
      <w:r>
        <w:rPr>
          <w:rFonts w:hint="eastAsia" w:ascii="宋体" w:hAnsi="宋体" w:cs="Arial"/>
          <w:kern w:val="0"/>
          <w:sz w:val="22"/>
        </w:rPr>
        <w:t>）年”的模式，即前三年为考核期，考核期届满前六个月启动考核及评估。X（X</w:t>
      </w:r>
      <w:r>
        <w:rPr>
          <w:rFonts w:ascii="Arial" w:hAnsi="Arial" w:cs="Arial"/>
          <w:kern w:val="0"/>
          <w:sz w:val="22"/>
        </w:rPr>
        <w:t>≤</w:t>
      </w:r>
      <w:r>
        <w:rPr>
          <w:rFonts w:hint="eastAsia" w:ascii="Arial" w:hAnsi="Arial" w:cs="Arial"/>
          <w:kern w:val="0"/>
          <w:sz w:val="22"/>
        </w:rPr>
        <w:t>2</w:t>
      </w:r>
      <w:r>
        <w:rPr>
          <w:rFonts w:hint="eastAsia" w:ascii="宋体" w:hAnsi="宋体" w:cs="Arial"/>
          <w:kern w:val="0"/>
          <w:sz w:val="22"/>
        </w:rPr>
        <w:t>）年为延续期，是否能继续延续，由招标人进行考核后决定。</w:t>
      </w:r>
    </w:p>
    <w:p>
      <w:pPr>
        <w:widowControl/>
        <w:adjustRightInd w:val="0"/>
        <w:snapToGrid w:val="0"/>
        <w:spacing w:line="340" w:lineRule="exact"/>
        <w:ind w:firstLine="440" w:firstLineChars="200"/>
        <w:rPr>
          <w:rFonts w:ascii="Times New Roman" w:hAnsi="Times New Roman"/>
          <w:kern w:val="0"/>
          <w:sz w:val="20"/>
        </w:rPr>
      </w:pPr>
      <w:r>
        <w:rPr>
          <w:rFonts w:hint="eastAsia" w:ascii="宋体" w:hAnsi="宋体" w:cs="Arial"/>
          <w:kern w:val="0"/>
          <w:sz w:val="22"/>
        </w:rPr>
        <w:t>在考核期届满前六个月对投标人的考核，招标人有权因T4航站楼投运后可能导致旅客流量和服务范围的减少，根据现场运行实际需求重新评估人员总数及服务范围，在人员调整后根据中标人投标时所报人员单价重新核算价格，投标人必须承诺无条件接受重新评估的结果，服从招标人的安排，并承诺会按照招标人的要求提供服务。考核合格及重新评估后，本合同通过签订补充协议的方式顺延X（X</w:t>
      </w:r>
      <w:r>
        <w:rPr>
          <w:rFonts w:ascii="Arial" w:hAnsi="Arial" w:cs="Arial"/>
          <w:kern w:val="0"/>
          <w:sz w:val="22"/>
        </w:rPr>
        <w:t>≤</w:t>
      </w:r>
      <w:r>
        <w:rPr>
          <w:rFonts w:hint="eastAsia" w:ascii="Arial" w:hAnsi="Arial" w:cs="Arial"/>
          <w:kern w:val="0"/>
          <w:sz w:val="22"/>
        </w:rPr>
        <w:t>2</w:t>
      </w:r>
      <w:r>
        <w:rPr>
          <w:rFonts w:hint="eastAsia" w:ascii="宋体" w:hAnsi="宋体" w:cs="Arial"/>
          <w:kern w:val="0"/>
          <w:sz w:val="22"/>
        </w:rPr>
        <w:t>）年。如考核结果不合格，则招标人有权终止合同，并有权要求本项目的中标人赔偿后X（X</w:t>
      </w:r>
      <w:r>
        <w:rPr>
          <w:rFonts w:ascii="Arial" w:hAnsi="Arial" w:cs="Arial"/>
          <w:kern w:val="0"/>
          <w:sz w:val="22"/>
        </w:rPr>
        <w:t>≤</w:t>
      </w:r>
      <w:r>
        <w:rPr>
          <w:rFonts w:hint="eastAsia" w:ascii="Arial" w:hAnsi="Arial" w:cs="Arial"/>
          <w:kern w:val="0"/>
          <w:sz w:val="22"/>
        </w:rPr>
        <w:t>2</w:t>
      </w:r>
      <w:r>
        <w:rPr>
          <w:rFonts w:hint="eastAsia" w:ascii="宋体" w:hAnsi="宋体" w:cs="Arial"/>
          <w:kern w:val="0"/>
          <w:sz w:val="22"/>
        </w:rPr>
        <w:t>）年因更换承包商所产生的高于原合同费用的差价。</w:t>
      </w:r>
    </w:p>
    <w:p>
      <w:pPr>
        <w:widowControl/>
        <w:snapToGrid w:val="0"/>
        <w:spacing w:line="340" w:lineRule="exact"/>
        <w:jc w:val="left"/>
        <w:rPr>
          <w:rFonts w:ascii="宋体" w:hAnsi="宋体" w:cs="Arial"/>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（1）具有独立法人资格，持有有效营业执照，经营范围须包含物业管理或保洁等</w:t>
      </w:r>
      <w:r>
        <w:rPr>
          <w:rFonts w:ascii="宋体" w:hAnsi="宋体" w:cs="Arial"/>
          <w:kern w:val="0"/>
          <w:sz w:val="22"/>
        </w:rPr>
        <w:t>内容</w:t>
      </w:r>
      <w:r>
        <w:rPr>
          <w:rFonts w:hint="eastAsia" w:ascii="宋体" w:hAnsi="宋体" w:cs="Arial"/>
          <w:kern w:val="0"/>
          <w:sz w:val="22"/>
        </w:rPr>
        <w:t>，并在人员、设备、资金等方面具有相应的专业管理能力。注册资金不少于人民币500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（3）近年（201</w:t>
      </w:r>
      <w:r>
        <w:rPr>
          <w:rFonts w:ascii="宋体" w:hAnsi="宋体" w:cs="Arial"/>
          <w:kern w:val="0"/>
          <w:sz w:val="22"/>
        </w:rPr>
        <w:t>6</w:t>
      </w:r>
      <w:r>
        <w:rPr>
          <w:rFonts w:hint="eastAsia" w:ascii="宋体" w:hAnsi="宋体" w:cs="Arial"/>
          <w:kern w:val="0"/>
          <w:sz w:val="22"/>
        </w:rPr>
        <w:t>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（5）近年（2016年1月1日至投标截止日）， 具有类似的单体建筑面积10万平方米以上的公众物业（包括公共文化场馆、大型交通枢纽、五星级酒店、大型会展场馆以及写字楼、大型综合性商厦等室内公共场所）保洁服务业绩。（需提供合同协议复印件，若合同协议不能明示服务面积的，须提供该协议甲方出具的服务面积证明材料原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（6）拟派项目负责人必须具有近5年（2014年1月1日至投标截止日）以上从事保洁的管理经验（需提供合同协议复印件或出示业主证明）。</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（7）本次招标不接受联合体投标。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日上午9时00分</w:t>
      </w:r>
      <w:r>
        <w:rPr>
          <w:rFonts w:hint="eastAsia" w:ascii="宋体" w:hAnsi="宋体" w:cs="Arial"/>
          <w:kern w:val="0"/>
          <w:sz w:val="22"/>
        </w:rPr>
        <w:t>（北京时间）。投标文件在封口处加盖公章，并派专人于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日上午9时00分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日上午9时00分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 0571-</w:t>
      </w:r>
      <w:r>
        <w:rPr>
          <w:rFonts w:ascii="宋体" w:hAnsi="宋体"/>
          <w:sz w:val="22"/>
        </w:rPr>
        <w:t>83837612</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招标监督人：刘闻捷         联系电话： </w:t>
      </w:r>
      <w:r>
        <w:rPr>
          <w:rFonts w:ascii="宋体" w:hAnsi="宋体"/>
          <w:sz w:val="22"/>
        </w:rPr>
        <w:t>0571-8666213</w:t>
      </w:r>
      <w:r>
        <w:rPr>
          <w:rFonts w:hint="eastAsia" w:ascii="宋体" w:hAnsi="宋体"/>
          <w:sz w:val="22"/>
        </w:rPr>
        <w:t>4</w:t>
      </w:r>
    </w:p>
    <w:p>
      <w:pPr>
        <w:widowControl/>
        <w:adjustRightInd w:val="0"/>
        <w:snapToGrid w:val="0"/>
        <w:spacing w:line="340" w:lineRule="exact"/>
        <w:ind w:firstLine="440" w:firstLineChars="200"/>
        <w:rPr>
          <w:rFonts w:ascii="宋体" w:hAnsi="宋体"/>
          <w:sz w:val="22"/>
        </w:rPr>
      </w:pPr>
    </w:p>
    <w:p>
      <w:pPr>
        <w:pStyle w:val="4"/>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129"/>
        <w:jc w:val="center"/>
        <w:outlineLvl w:val="9"/>
        <w:rPr>
          <w:rFonts w:ascii="Calibri" w:hAnsi="Calibri" w:eastAsia="黑体" w:cs="Calibri"/>
          <w:kern w:val="2"/>
          <w:sz w:val="28"/>
          <w:szCs w:val="32"/>
        </w:rPr>
      </w:pPr>
      <w:bookmarkStart w:id="26" w:name="_Toc444173459"/>
      <w:bookmarkStart w:id="27" w:name="_Toc444174979"/>
      <w:bookmarkStart w:id="28" w:name="_Toc444811409"/>
      <w:bookmarkStart w:id="29" w:name="_Toc11881"/>
      <w:bookmarkStart w:id="30" w:name="_Toc386359393"/>
      <w:bookmarkStart w:id="31" w:name="_Toc349011858"/>
      <w:bookmarkStart w:id="32" w:name="_Toc400369185"/>
      <w:bookmarkStart w:id="33" w:name="_Toc448002984"/>
      <w:bookmarkStart w:id="34" w:name="_Toc349007688"/>
      <w:bookmarkStart w:id="35" w:name="_Toc386363317"/>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46"/>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sz w:val="22"/>
              </w:rPr>
              <w:t>1.1</w:t>
            </w:r>
            <w:r>
              <w:rPr>
                <w:rFonts w:hint="eastAsia" w:cs="Calibri" w:asciiTheme="minorEastAsia" w:hAnsiTheme="minorEastAsia" w:eastAsiaTheme="minorEastAsia"/>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项目名称</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Arial"/>
                <w:kern w:val="0"/>
                <w:sz w:val="22"/>
              </w:rPr>
              <w:t>杭州萧山国际机场</w:t>
            </w:r>
            <w:r>
              <w:rPr>
                <w:rFonts w:hint="eastAsia" w:ascii="宋体" w:hAnsi="宋体" w:cs="Arial"/>
                <w:kern w:val="0"/>
                <w:sz w:val="22"/>
              </w:rPr>
              <w:t>航站楼洗手间保洁服务项目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1.1.2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实施</w:t>
            </w:r>
            <w:r>
              <w:rPr>
                <w:rFonts w:cs="Calibri" w:asciiTheme="minorEastAsia" w:hAnsiTheme="minorEastAsia" w:eastAsiaTheme="minorEastAsia"/>
                <w:kern w:val="0"/>
                <w:sz w:val="22"/>
              </w:rPr>
              <w:t>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Style w:val="65"/>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rPr>
              <w:t>三</w:t>
            </w:r>
            <w:r>
              <w:rPr>
                <w:rFonts w:cs="Calibri" w:asciiTheme="minorEastAsia" w:hAnsiTheme="minorEastAsia" w:eastAsiaTheme="minorEastAsia"/>
                <w:kern w:val="0"/>
                <w:sz w:val="22"/>
              </w:rPr>
              <w:t>章“</w:t>
            </w:r>
            <w:r>
              <w:rPr>
                <w:rFonts w:hint="eastAsia" w:cs="Calibri" w:asciiTheme="minorEastAsia" w:hAnsiTheme="minorEastAsia" w:eastAsiaTheme="minorEastAsia"/>
                <w:kern w:val="0"/>
                <w:sz w:val="22"/>
              </w:rPr>
              <w:t>服务技术标准及要求</w:t>
            </w:r>
            <w:r>
              <w:rPr>
                <w:rFonts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FF0000"/>
                <w:kern w:val="0"/>
                <w:sz w:val="22"/>
              </w:rPr>
            </w:pPr>
            <w:r>
              <w:rPr>
                <w:rFonts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487" w:type="dxa"/>
            <w:vAlign w:val="center"/>
          </w:tcPr>
          <w:p>
            <w:pPr>
              <w:widowControl/>
              <w:adjustRightInd w:val="0"/>
              <w:snapToGrid w:val="0"/>
              <w:spacing w:line="340" w:lineRule="exact"/>
              <w:rPr>
                <w:rFonts w:asciiTheme="minorEastAsia" w:hAnsiTheme="minorEastAsia" w:eastAsiaTheme="minorEastAsia"/>
                <w:color w:val="000000"/>
                <w:sz w:val="22"/>
              </w:rPr>
            </w:pPr>
            <w:r>
              <w:rPr>
                <w:rFonts w:hint="eastAsia" w:ascii="宋体" w:hAnsi="宋体" w:cs="Arial"/>
                <w:kern w:val="0"/>
                <w:sz w:val="22"/>
              </w:rPr>
              <w:t>自2019 年12 月20 日开始，采用“3＋X（X</w:t>
            </w:r>
            <w:r>
              <w:rPr>
                <w:rFonts w:ascii="Arial" w:hAnsi="Arial" w:cs="Arial"/>
                <w:kern w:val="0"/>
                <w:sz w:val="22"/>
              </w:rPr>
              <w:t>≤</w:t>
            </w:r>
            <w:r>
              <w:rPr>
                <w:rFonts w:hint="eastAsia" w:ascii="Arial" w:hAnsi="Arial" w:cs="Arial"/>
                <w:kern w:val="0"/>
                <w:sz w:val="22"/>
              </w:rPr>
              <w:t>2</w:t>
            </w:r>
            <w:r>
              <w:rPr>
                <w:rFonts w:hint="eastAsia" w:ascii="宋体" w:hAnsi="宋体" w:cs="Arial"/>
                <w:kern w:val="0"/>
                <w:sz w:val="22"/>
              </w:rPr>
              <w:t>）年”的模式，即前三年为考核期，考核期届满前六个月启动考核及评估。X（X</w:t>
            </w:r>
            <w:r>
              <w:rPr>
                <w:rFonts w:ascii="Arial" w:hAnsi="Arial" w:cs="Arial"/>
                <w:kern w:val="0"/>
                <w:sz w:val="22"/>
              </w:rPr>
              <w:t>≤</w:t>
            </w:r>
            <w:r>
              <w:rPr>
                <w:rFonts w:hint="eastAsia" w:ascii="Arial" w:hAnsi="Arial" w:cs="Arial"/>
                <w:kern w:val="0"/>
                <w:sz w:val="22"/>
              </w:rPr>
              <w:t>2</w:t>
            </w:r>
            <w:r>
              <w:rPr>
                <w:rFonts w:hint="eastAsia" w:ascii="宋体" w:hAnsi="宋体" w:cs="Arial"/>
                <w:kern w:val="0"/>
                <w:sz w:val="22"/>
              </w:rPr>
              <w:t>）年为延续期，是否能继续延续，由招标人进行考核后决定。在考核期届满前六个月对投标人的考核，招标人有权因T4航站楼投运后可能导致旅客流量和服务范围的减少，根据现场运行实际需求重新评估人员总数及服务范围，在人员调整后根据中标人投标时所报人员单价重新核算价格，投标人必须承诺无条件接受重新评估的结果，服从招标人的安排，并承诺会按照招标人的要求提供服务。考核合格及重新评估后，本合同通过签订补充协议的方式顺延X（X</w:t>
            </w:r>
            <w:r>
              <w:rPr>
                <w:rFonts w:ascii="Arial" w:hAnsi="Arial" w:cs="Arial"/>
                <w:kern w:val="0"/>
                <w:sz w:val="22"/>
              </w:rPr>
              <w:t>≤</w:t>
            </w:r>
            <w:r>
              <w:rPr>
                <w:rFonts w:hint="eastAsia" w:ascii="Arial" w:hAnsi="Arial" w:cs="Arial"/>
                <w:kern w:val="0"/>
                <w:sz w:val="22"/>
              </w:rPr>
              <w:t>2</w:t>
            </w:r>
            <w:r>
              <w:rPr>
                <w:rFonts w:hint="eastAsia" w:ascii="宋体" w:hAnsi="宋体" w:cs="Arial"/>
                <w:kern w:val="0"/>
                <w:sz w:val="22"/>
              </w:rPr>
              <w:t>）年。如考核结果不合格，则招标人有权终止合同，并有权要求本项目的中标人赔偿后X（X</w:t>
            </w:r>
            <w:r>
              <w:rPr>
                <w:rFonts w:ascii="Arial" w:hAnsi="Arial" w:cs="Arial"/>
                <w:kern w:val="0"/>
                <w:sz w:val="22"/>
              </w:rPr>
              <w:t>≤</w:t>
            </w:r>
            <w:r>
              <w:rPr>
                <w:rFonts w:hint="eastAsia" w:ascii="Arial" w:hAnsi="Arial" w:cs="Arial"/>
                <w:kern w:val="0"/>
                <w:sz w:val="22"/>
              </w:rPr>
              <w:t>2</w:t>
            </w:r>
            <w:r>
              <w:rPr>
                <w:rFonts w:hint="eastAsia" w:ascii="宋体" w:hAnsi="宋体" w:cs="Arial"/>
                <w:kern w:val="0"/>
                <w:sz w:val="22"/>
              </w:rPr>
              <w:t>）年因更换承包商所产生的高于原合同费用的差价。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质量要求</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iCs/>
                <w:sz w:val="22"/>
              </w:rPr>
              <w:t>符合国家现行相关规定和招标文件要求。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9</w:t>
            </w:r>
            <w:r>
              <w:rPr>
                <w:rFonts w:cs="Calibri" w:asciiTheme="minorEastAsia" w:hAnsiTheme="minorEastAsia" w:eastAsia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□不组织</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组织，踏勘时间：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踏勘集中地点： </w:t>
            </w:r>
          </w:p>
          <w:p>
            <w:pPr>
              <w:autoSpaceDE w:val="0"/>
              <w:autoSpaceDN w:val="0"/>
              <w:adjustRightInd w:val="0"/>
              <w:snapToGrid w:val="0"/>
              <w:rPr>
                <w:rFonts w:ascii="宋体" w:hAnsi="宋体" w:cs="Calibri"/>
                <w:kern w:val="0"/>
                <w:sz w:val="22"/>
              </w:rPr>
            </w:pPr>
            <w:r>
              <w:rPr>
                <w:rFonts w:hint="eastAsia" w:ascii="宋体" w:hAnsi="宋体" w:cs="Calibri"/>
                <w:kern w:val="0"/>
                <w:sz w:val="22"/>
              </w:rPr>
              <w:t>踏勘时间：2019年</w:t>
            </w:r>
            <w:r>
              <w:rPr>
                <w:rFonts w:hint="eastAsia" w:ascii="宋体" w:hAnsi="宋体" w:cs="Calibri"/>
                <w:kern w:val="0"/>
                <w:sz w:val="22"/>
                <w:lang w:val="en-US" w:eastAsia="zh-CN"/>
              </w:rPr>
              <w:t>11</w:t>
            </w:r>
            <w:r>
              <w:rPr>
                <w:rFonts w:hint="eastAsia" w:ascii="宋体" w:hAnsi="宋体" w:cs="Calibri"/>
                <w:kern w:val="0"/>
                <w:sz w:val="22"/>
              </w:rPr>
              <w:t>月</w:t>
            </w:r>
            <w:r>
              <w:rPr>
                <w:rFonts w:hint="eastAsia" w:ascii="宋体" w:hAnsi="宋体" w:cs="Calibri"/>
                <w:kern w:val="0"/>
                <w:sz w:val="22"/>
                <w:lang w:val="en-US" w:eastAsia="zh-CN"/>
              </w:rPr>
              <w:t>1</w:t>
            </w:r>
            <w:r>
              <w:rPr>
                <w:rFonts w:hint="eastAsia" w:ascii="宋体" w:hAnsi="宋体" w:cs="Calibri"/>
                <w:kern w:val="0"/>
                <w:sz w:val="22"/>
              </w:rPr>
              <w:t>日上午9时00分（北京时间）</w:t>
            </w:r>
          </w:p>
          <w:p>
            <w:pPr>
              <w:autoSpaceDE w:val="0"/>
              <w:autoSpaceDN w:val="0"/>
              <w:adjustRightInd w:val="0"/>
              <w:snapToGrid w:val="0"/>
              <w:rPr>
                <w:rFonts w:ascii="宋体" w:hAnsi="宋体" w:cs="Calibri"/>
                <w:kern w:val="0"/>
                <w:sz w:val="22"/>
              </w:rPr>
            </w:pPr>
            <w:r>
              <w:rPr>
                <w:rFonts w:hint="eastAsia" w:ascii="宋体" w:hAnsi="宋体" w:cs="Calibri"/>
                <w:kern w:val="0"/>
                <w:sz w:val="22"/>
              </w:rPr>
              <w:t>踏勘集中地点：杭州萧山国际机场翔越路综合服务楼园区招标中心</w:t>
            </w:r>
          </w:p>
          <w:p>
            <w:pPr>
              <w:autoSpaceDE w:val="0"/>
              <w:autoSpaceDN w:val="0"/>
              <w:adjustRightInd w:val="0"/>
              <w:snapToGrid w:val="0"/>
              <w:rPr>
                <w:rFonts w:ascii="宋体" w:hAnsi="宋体" w:cs="Calibri"/>
                <w:kern w:val="0"/>
                <w:sz w:val="22"/>
              </w:rPr>
            </w:pPr>
            <w:r>
              <w:rPr>
                <w:rFonts w:hint="eastAsia" w:ascii="宋体" w:hAnsi="宋体" w:cs="Calibri"/>
                <w:kern w:val="0"/>
                <w:sz w:val="22"/>
              </w:rPr>
              <w:t>注：前往现场踏勘人员需提前电话联系并提前3日提交：</w:t>
            </w:r>
          </w:p>
          <w:p>
            <w:pPr>
              <w:autoSpaceDE w:val="0"/>
              <w:autoSpaceDN w:val="0"/>
              <w:adjustRightInd w:val="0"/>
              <w:snapToGrid w:val="0"/>
              <w:rPr>
                <w:rFonts w:ascii="宋体" w:hAnsi="宋体" w:cs="Calibri"/>
                <w:kern w:val="0"/>
                <w:sz w:val="22"/>
              </w:rPr>
            </w:pPr>
            <w:r>
              <w:rPr>
                <w:rFonts w:hint="eastAsia" w:ascii="宋体" w:hAnsi="宋体" w:cs="Calibri"/>
                <w:kern w:val="0"/>
                <w:sz w:val="22"/>
              </w:rPr>
              <w:t>（1）有效身份证复印件；</w:t>
            </w:r>
          </w:p>
          <w:p>
            <w:pPr>
              <w:autoSpaceDE w:val="0"/>
              <w:autoSpaceDN w:val="0"/>
              <w:adjustRightInd w:val="0"/>
              <w:snapToGrid w:val="0"/>
              <w:rPr>
                <w:rFonts w:ascii="宋体" w:hAnsi="宋体" w:cs="Calibri"/>
                <w:kern w:val="0"/>
                <w:sz w:val="22"/>
              </w:rPr>
            </w:pPr>
            <w:r>
              <w:rPr>
                <w:rFonts w:hint="eastAsia" w:ascii="宋体" w:hAnsi="宋体" w:cs="Calibri"/>
                <w:kern w:val="0"/>
                <w:sz w:val="22"/>
              </w:rPr>
              <w:t>（2）一寸照1张；</w:t>
            </w:r>
          </w:p>
          <w:p>
            <w:pPr>
              <w:autoSpaceDE w:val="0"/>
              <w:autoSpaceDN w:val="0"/>
              <w:adjustRightInd w:val="0"/>
              <w:snapToGrid w:val="0"/>
              <w:rPr>
                <w:rFonts w:ascii="宋体" w:hAnsi="宋体" w:cs="Calibri"/>
                <w:kern w:val="0"/>
                <w:sz w:val="22"/>
              </w:rPr>
            </w:pPr>
            <w:r>
              <w:rPr>
                <w:rFonts w:hint="eastAsia" w:ascii="宋体" w:hAnsi="宋体" w:cs="Calibri"/>
                <w:kern w:val="0"/>
                <w:sz w:val="22"/>
              </w:rPr>
              <w:t>（3）踏勘当日携带有效身份证原件；</w:t>
            </w:r>
          </w:p>
          <w:p>
            <w:pPr>
              <w:pStyle w:val="2"/>
              <w:autoSpaceDE w:val="0"/>
              <w:autoSpaceDN w:val="0"/>
              <w:adjustRightInd w:val="0"/>
              <w:snapToGrid w:val="0"/>
              <w:ind w:firstLine="0" w:firstLineChars="0"/>
              <w:rPr>
                <w:rFonts w:ascii="宋体" w:hAnsi="宋体" w:cs="Calibri"/>
                <w:sz w:val="22"/>
                <w:szCs w:val="22"/>
              </w:rPr>
            </w:pPr>
            <w:r>
              <w:rPr>
                <w:rFonts w:hint="eastAsia" w:ascii="宋体" w:hAnsi="宋体" w:cs="Calibri"/>
                <w:sz w:val="22"/>
                <w:szCs w:val="22"/>
              </w:rPr>
              <w:t>（4）每个投标人踏勘现场人数不超过2人。</w:t>
            </w:r>
          </w:p>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（由于未参加现场踏勘引起的报价失误等责任由投标人自负）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不召开</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□召开，召开时间：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2019年</w:t>
            </w:r>
            <w:r>
              <w:rPr>
                <w:rFonts w:hint="eastAsia" w:ascii="宋体" w:hAnsi="宋体" w:cs="Calibri"/>
                <w:kern w:val="0"/>
                <w:sz w:val="22"/>
                <w:lang w:val="en-US" w:eastAsia="zh-CN"/>
              </w:rPr>
              <w:t>11</w:t>
            </w:r>
            <w:r>
              <w:rPr>
                <w:rFonts w:hint="eastAsia" w:ascii="宋体" w:hAnsi="宋体" w:cs="Calibri"/>
                <w:kern w:val="0"/>
                <w:sz w:val="22"/>
              </w:rPr>
              <w:t>月</w:t>
            </w:r>
            <w:r>
              <w:rPr>
                <w:rFonts w:hint="eastAsia" w:ascii="宋体" w:hAnsi="宋体" w:cs="Calibri"/>
                <w:kern w:val="0"/>
                <w:sz w:val="22"/>
                <w:lang w:val="en-US" w:eastAsia="zh-CN"/>
              </w:rPr>
              <w:t>1</w:t>
            </w:r>
            <w:r>
              <w:rPr>
                <w:rFonts w:hint="eastAsia" w:ascii="宋体" w:hAnsi="宋体" w:cs="Calibri"/>
                <w:kern w:val="0"/>
                <w:sz w:val="22"/>
              </w:rPr>
              <w:t>日11：30前，以书面加盖公章的形式通过E-mail或传真提交给招标人（投标联系人:贾思勰，电话0571-</w:t>
            </w:r>
            <w:r>
              <w:rPr>
                <w:rFonts w:ascii="宋体" w:hAnsi="宋体" w:cs="Calibri"/>
                <w:kern w:val="0"/>
                <w:sz w:val="22"/>
              </w:rPr>
              <w:t>83837612</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投标截止时间</w:t>
            </w:r>
          </w:p>
        </w:tc>
        <w:tc>
          <w:tcPr>
            <w:tcW w:w="6487" w:type="dxa"/>
            <w:vAlign w:val="center"/>
          </w:tcPr>
          <w:p>
            <w:pPr>
              <w:autoSpaceDE w:val="0"/>
              <w:autoSpaceDN w:val="0"/>
              <w:adjustRightInd w:val="0"/>
              <w:snapToGrid w:val="0"/>
              <w:rPr>
                <w:rFonts w:cs="Calibri" w:asciiTheme="minorEastAsia" w:hAnsiTheme="minorEastAsia" w:eastAsiaTheme="minorEastAsia"/>
                <w:b/>
                <w:kern w:val="0"/>
                <w:sz w:val="22"/>
              </w:rPr>
            </w:pPr>
            <w:r>
              <w:rPr>
                <w:rFonts w:hint="eastAsia" w:cs="Calibri" w:asciiTheme="minorEastAsia" w:hAnsiTheme="minorEastAsia" w:eastAsiaTheme="minorEastAsia"/>
                <w:b/>
                <w:kern w:val="0"/>
                <w:sz w:val="22"/>
              </w:rPr>
              <w:t>2019年</w:t>
            </w:r>
            <w:r>
              <w:rPr>
                <w:rFonts w:hint="eastAsia" w:cs="Calibri" w:asciiTheme="minorEastAsia" w:hAnsiTheme="minorEastAsia" w:eastAsiaTheme="minorEastAsia"/>
                <w:b/>
                <w:kern w:val="0"/>
                <w:sz w:val="22"/>
                <w:lang w:val="en-US" w:eastAsia="zh-CN"/>
              </w:rPr>
              <w:t>11</w:t>
            </w:r>
            <w:r>
              <w:rPr>
                <w:rFonts w:hint="eastAsia" w:cs="Calibri" w:asciiTheme="minorEastAsia" w:hAnsiTheme="minorEastAsia" w:eastAsiaTheme="minorEastAsia"/>
                <w:b/>
                <w:kern w:val="0"/>
                <w:sz w:val="22"/>
              </w:rPr>
              <w:t>月</w:t>
            </w:r>
            <w:r>
              <w:rPr>
                <w:rFonts w:hint="eastAsia" w:cs="Calibri" w:asciiTheme="minorEastAsia" w:hAnsiTheme="minorEastAsia" w:eastAsiaTheme="minorEastAsia"/>
                <w:b/>
                <w:kern w:val="0"/>
                <w:sz w:val="22"/>
                <w:lang w:val="en-US" w:eastAsia="zh-CN"/>
              </w:rPr>
              <w:t>11</w:t>
            </w:r>
            <w:r>
              <w:rPr>
                <w:rFonts w:hint="eastAsia" w:cs="Calibri" w:asciiTheme="minorEastAsia" w:hAnsiTheme="minorEastAsia" w:eastAsiaTheme="minorEastAsia"/>
                <w:b/>
                <w:kern w:val="0"/>
                <w:sz w:val="22"/>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w:t>
            </w:r>
            <w:bookmarkStart w:id="36" w:name="_Toc226175287"/>
            <w:bookmarkStart w:id="37"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2.3.2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3.4.1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3.5.1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投标保证金</w:t>
            </w:r>
          </w:p>
        </w:tc>
        <w:tc>
          <w:tcPr>
            <w:tcW w:w="6487" w:type="dxa"/>
            <w:vAlign w:val="center"/>
          </w:tcPr>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投标保证金的形式：银行转账</w:t>
            </w:r>
            <w:r>
              <w:rPr>
                <w:rFonts w:hint="eastAsia" w:asciiTheme="minorEastAsia" w:hAnsiTheme="minorEastAsia" w:eastAsiaTheme="minorEastAsia"/>
                <w:b/>
                <w:sz w:val="22"/>
              </w:rPr>
              <w:t>，必须在投标截止时间前通过投标人的基本账户以银行转账方式缴纳。</w:t>
            </w:r>
          </w:p>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投标保证金的金额：</w:t>
            </w:r>
            <w:r>
              <w:rPr>
                <w:rFonts w:hint="eastAsia" w:asciiTheme="minorEastAsia" w:hAnsiTheme="minorEastAsia" w:eastAsiaTheme="minorEastAsia"/>
                <w:b/>
                <w:bCs/>
                <w:sz w:val="22"/>
              </w:rPr>
              <w:t>本标段</w:t>
            </w:r>
            <w:r>
              <w:rPr>
                <w:rFonts w:hint="eastAsia" w:asciiTheme="minorEastAsia" w:hAnsiTheme="minorEastAsia" w:eastAsiaTheme="minorEastAsia"/>
                <w:b/>
                <w:sz w:val="22"/>
              </w:rPr>
              <w:t>人民币</w:t>
            </w:r>
            <w:r>
              <w:rPr>
                <w:rFonts w:hint="eastAsia" w:cs="Calibri" w:asciiTheme="minorEastAsia" w:hAnsiTheme="minorEastAsia" w:eastAsiaTheme="minorEastAsia"/>
                <w:b/>
                <w:bCs/>
                <w:kern w:val="0"/>
                <w:sz w:val="22"/>
              </w:rPr>
              <w:t>二十</w:t>
            </w:r>
            <w:r>
              <w:rPr>
                <w:rFonts w:hint="eastAsia" w:asciiTheme="minorEastAsia" w:hAnsiTheme="minorEastAsia" w:eastAsiaTheme="minorEastAsia"/>
                <w:b/>
                <w:sz w:val="22"/>
              </w:rPr>
              <w:t>万元整</w:t>
            </w:r>
          </w:p>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投标保证金应在投标截止时间前汇入以下帐户：</w:t>
            </w:r>
          </w:p>
          <w:p>
            <w:pPr>
              <w:snapToGrid w:val="0"/>
              <w:rPr>
                <w:rFonts w:asciiTheme="minorEastAsia" w:hAnsiTheme="minorEastAsia" w:eastAsiaTheme="minorEastAsia"/>
                <w:sz w:val="22"/>
              </w:rPr>
            </w:pPr>
            <w:r>
              <w:rPr>
                <w:rFonts w:hint="eastAsia" w:asciiTheme="minorEastAsia" w:hAnsiTheme="minorEastAsia" w:eastAsiaTheme="minorEastAsia"/>
                <w:sz w:val="22"/>
              </w:rPr>
              <w:t>开户名：杭州萧山国际机场有限公司</w:t>
            </w:r>
          </w:p>
          <w:p>
            <w:pPr>
              <w:snapToGrid w:val="0"/>
              <w:rPr>
                <w:rFonts w:asciiTheme="minorEastAsia" w:hAnsiTheme="minorEastAsia" w:eastAsiaTheme="minorEastAsia"/>
                <w:sz w:val="22"/>
              </w:rPr>
            </w:pPr>
            <w:r>
              <w:rPr>
                <w:rFonts w:hint="eastAsia" w:asciiTheme="minorEastAsia" w:hAnsiTheme="minorEastAsia" w:eastAsiaTheme="minorEastAsia"/>
                <w:sz w:val="22"/>
              </w:rPr>
              <w:t xml:space="preserve">开户银行：工行杭州市空港城支行 </w:t>
            </w:r>
          </w:p>
          <w:p>
            <w:pPr>
              <w:snapToGrid w:val="0"/>
              <w:rPr>
                <w:rFonts w:asciiTheme="minorEastAsia" w:hAnsiTheme="minorEastAsia" w:eastAsiaTheme="minorEastAsia"/>
                <w:sz w:val="22"/>
                <w:lang w:val="zh-CN"/>
              </w:rPr>
            </w:pPr>
            <w:r>
              <w:rPr>
                <w:rFonts w:hint="eastAsia" w:asciiTheme="minorEastAsia" w:hAnsiTheme="minorEastAsia" w:eastAsiaTheme="minorEastAsia"/>
                <w:sz w:val="22"/>
              </w:rPr>
              <w:t>帐号：</w:t>
            </w:r>
            <w:r>
              <w:rPr>
                <w:rFonts w:hint="eastAsia" w:asciiTheme="minorEastAsia" w:hAnsiTheme="minorEastAsia" w:eastAsiaTheme="minorEastAsia"/>
                <w:sz w:val="22"/>
                <w:lang w:val="zh-CN"/>
              </w:rPr>
              <w:t>1202050209904601740</w:t>
            </w:r>
          </w:p>
          <w:p>
            <w:pPr>
              <w:snapToGrid w:val="0"/>
              <w:rPr>
                <w:rFonts w:asciiTheme="minorEastAsia" w:hAnsiTheme="minorEastAsia" w:eastAsiaTheme="minorEastAsia"/>
                <w:sz w:val="22"/>
                <w:lang w:val="zh-CN"/>
              </w:rPr>
            </w:pPr>
            <w:r>
              <w:rPr>
                <w:rFonts w:hint="eastAsia" w:ascii="宋体" w:hAnsi="宋体"/>
                <w:b/>
                <w:sz w:val="22"/>
              </w:rPr>
              <w:t>投标人提交投标保证金时需注明“航站楼洗手间保洁投标保证金”；银行回单复印件注明投标人户名、开户行、账号等信息随投标函单独封装，随投标文件一同递交。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b/>
                <w:kern w:val="0"/>
                <w:sz w:val="22"/>
              </w:rPr>
              <w:t>投标文件封面（或扉页）、投标函以及各类报价表</w:t>
            </w:r>
            <w:r>
              <w:rPr>
                <w:rFonts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四</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装订要求</w:t>
            </w:r>
          </w:p>
        </w:tc>
        <w:tc>
          <w:tcPr>
            <w:tcW w:w="6487" w:type="dxa"/>
            <w:vAlign w:val="center"/>
          </w:tcPr>
          <w:p>
            <w:pPr>
              <w:autoSpaceDE w:val="0"/>
              <w:autoSpaceDN w:val="0"/>
              <w:adjustRightInd w:val="0"/>
              <w:snapToGrid w:val="0"/>
            </w:pPr>
            <w:r>
              <w:t>按照投标人须知3.2项约定的投标文件组成内容，投标文件应按以下要求装订：</w:t>
            </w:r>
          </w:p>
          <w:p>
            <w:pPr>
              <w:autoSpaceDE w:val="0"/>
              <w:autoSpaceDN w:val="0"/>
              <w:adjustRightInd w:val="0"/>
              <w:snapToGrid w:val="0"/>
            </w:pPr>
            <w:r>
              <w:rPr/>
              <w:sym w:font="Wingdings" w:char="F0FE"/>
            </w:r>
            <w:r>
              <w:t>不分册装订</w:t>
            </w:r>
          </w:p>
          <w:p>
            <w:pPr>
              <w:autoSpaceDE w:val="0"/>
              <w:autoSpaceDN w:val="0"/>
              <w:adjustRightInd w:val="0"/>
              <w:snapToGrid w:val="0"/>
            </w:pPr>
            <w:r>
              <w:t>□分册装订</w:t>
            </w:r>
          </w:p>
          <w:p>
            <w:pPr>
              <w:autoSpaceDE w:val="0"/>
              <w:autoSpaceDN w:val="0"/>
              <w:adjustRightInd w:val="0"/>
              <w:snapToGrid w:val="0"/>
            </w:pPr>
            <w:r>
              <w:t>每册采用 胶装 方式装订，装订应牢固、不易拆散和换页，不得采用活页装订</w:t>
            </w:r>
          </w:p>
          <w:p>
            <w:pPr>
              <w:pStyle w:val="2"/>
              <w:ind w:firstLine="0" w:firstLineChars="0"/>
            </w:pPr>
            <w:r>
              <w:rPr>
                <w:rFonts w:hint="eastAsia" w:cs="Calibri" w:asciiTheme="minorEastAsia" w:hAnsiTheme="minorEastAsia" w:eastAsiaTheme="minorEastAsia"/>
                <w:b/>
                <w:bCs/>
                <w:sz w:val="22"/>
              </w:rPr>
              <w:t>注：投标人需分标段单独制作投标文件，并分别按标段封装。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招标人的地址：</w:t>
            </w:r>
            <w:r>
              <w:rPr>
                <w:rFonts w:hint="eastAsia" w:asciiTheme="minorEastAsia" w:hAnsiTheme="minorEastAsia" w:eastAsiaTheme="minorEastAsia"/>
                <w:sz w:val="22"/>
                <w:u w:val="single"/>
              </w:rPr>
              <w:t>杭州萧山国际机场内</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招标人名称：</w:t>
            </w:r>
            <w:r>
              <w:rPr>
                <w:rFonts w:cs="Calibri" w:asciiTheme="minorEastAsia" w:hAnsiTheme="minorEastAsia" w:eastAsiaTheme="minorEastAsia"/>
                <w:kern w:val="0"/>
                <w:sz w:val="22"/>
                <w:u w:val="single"/>
              </w:rPr>
              <w:t>杭州萧山国际机场有限公司</w:t>
            </w:r>
          </w:p>
          <w:p>
            <w:pPr>
              <w:autoSpaceDE w:val="0"/>
              <w:autoSpaceDN w:val="0"/>
              <w:adjustRightInd w:val="0"/>
              <w:snapToGrid w:val="0"/>
              <w:rPr>
                <w:rFonts w:cs="Calibri" w:asciiTheme="minorEastAsia" w:hAnsiTheme="minorEastAsia" w:eastAsiaTheme="minorEastAsia"/>
                <w:kern w:val="0"/>
                <w:sz w:val="22"/>
              </w:rPr>
            </w:pPr>
            <w:r>
              <w:rPr>
                <w:rFonts w:hint="eastAsia" w:cs="宋体" w:asciiTheme="minorEastAsia" w:hAnsiTheme="minorEastAsia" w:eastAsiaTheme="minorEastAsia"/>
                <w:sz w:val="22"/>
              </w:rPr>
              <w:t>项目名称：</w:t>
            </w:r>
            <w:r>
              <w:rPr>
                <w:rFonts w:hint="eastAsia" w:cs="Calibri" w:asciiTheme="minorEastAsia" w:hAnsiTheme="minorEastAsia" w:eastAsiaTheme="minorEastAsia"/>
                <w:kern w:val="0"/>
                <w:sz w:val="22"/>
                <w:u w:val="single"/>
              </w:rPr>
              <w:t>杭州萧山国际机场航站楼</w:t>
            </w:r>
            <w:r>
              <w:rPr>
                <w:rFonts w:hint="eastAsia" w:ascii="宋体" w:hAnsi="宋体" w:cs="Arial"/>
                <w:kern w:val="0"/>
                <w:sz w:val="22"/>
                <w:u w:val="single"/>
              </w:rPr>
              <w:t>洗手间</w:t>
            </w:r>
            <w:r>
              <w:rPr>
                <w:rFonts w:hint="eastAsia" w:cs="Calibri" w:asciiTheme="minorEastAsia" w:hAnsiTheme="minorEastAsia" w:eastAsiaTheme="minorEastAsia"/>
                <w:kern w:val="0"/>
                <w:sz w:val="22"/>
                <w:u w:val="single"/>
              </w:rPr>
              <w:t>保洁服务</w:t>
            </w:r>
            <w:r>
              <w:rPr>
                <w:rFonts w:cs="Calibri" w:asciiTheme="minorEastAsia" w:hAnsiTheme="minorEastAsia" w:eastAsiaTheme="minorEastAsia"/>
                <w:kern w:val="0"/>
                <w:sz w:val="22"/>
                <w:u w:val="single"/>
              </w:rPr>
              <w:t>项目</w:t>
            </w:r>
            <w:r>
              <w:rPr>
                <w:rFonts w:hint="eastAsia" w:cs="宋体" w:asciiTheme="minorEastAsia" w:hAnsiTheme="minorEastAsia" w:eastAsiaTheme="minorEastAsia"/>
                <w:sz w:val="22"/>
              </w:rPr>
              <w:t>投标文件</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在</w:t>
            </w:r>
            <w:r>
              <w:rPr>
                <w:rFonts w:cs="Calibri" w:asciiTheme="minorEastAsia" w:hAnsiTheme="minorEastAsia" w:eastAsiaTheme="minorEastAsia"/>
                <w:kern w:val="0"/>
                <w:sz w:val="22"/>
                <w:u w:val="single"/>
              </w:rPr>
              <w:t xml:space="preserve"> </w:t>
            </w:r>
            <w:r>
              <w:rPr>
                <w:rFonts w:hint="eastAsia" w:cs="Calibri" w:asciiTheme="minorEastAsia" w:hAnsiTheme="minorEastAsia" w:eastAsiaTheme="minorEastAsia"/>
                <w:kern w:val="0"/>
                <w:sz w:val="22"/>
                <w:u w:val="single"/>
              </w:rPr>
              <w:t>2019年</w:t>
            </w:r>
            <w:r>
              <w:rPr>
                <w:rFonts w:hint="eastAsia" w:cs="Calibri" w:asciiTheme="minorEastAsia" w:hAnsiTheme="minorEastAsia" w:eastAsiaTheme="minorEastAsia"/>
                <w:kern w:val="0"/>
                <w:sz w:val="22"/>
                <w:u w:val="single"/>
                <w:lang w:val="en-US" w:eastAsia="zh-CN"/>
              </w:rPr>
              <w:t>11</w:t>
            </w:r>
            <w:r>
              <w:rPr>
                <w:rFonts w:hint="eastAsia" w:cs="Calibri" w:asciiTheme="minorEastAsia" w:hAnsiTheme="minorEastAsia" w:eastAsiaTheme="minorEastAsia"/>
                <w:kern w:val="0"/>
                <w:sz w:val="22"/>
                <w:u w:val="single"/>
              </w:rPr>
              <w:t>月</w:t>
            </w:r>
            <w:r>
              <w:rPr>
                <w:rFonts w:hint="eastAsia" w:cs="Calibri" w:asciiTheme="minorEastAsia" w:hAnsiTheme="minorEastAsia" w:eastAsiaTheme="minorEastAsia"/>
                <w:kern w:val="0"/>
                <w:sz w:val="22"/>
                <w:u w:val="single"/>
                <w:lang w:val="en-US" w:eastAsia="zh-CN"/>
              </w:rPr>
              <w:t>11</w:t>
            </w:r>
            <w:r>
              <w:rPr>
                <w:rFonts w:hint="eastAsia" w:cs="Calibri" w:asciiTheme="minorEastAsia" w:hAnsiTheme="minorEastAsia" w:eastAsiaTheme="minorEastAsia"/>
                <w:kern w:val="0"/>
                <w:sz w:val="22"/>
                <w:u w:val="single"/>
              </w:rPr>
              <w:t>日上午9时00分</w:t>
            </w:r>
            <w:bookmarkStart w:id="121" w:name="_GoBack"/>
            <w:bookmarkEnd w:id="121"/>
            <w:r>
              <w:rPr>
                <w:rFonts w:cs="Calibri" w:asciiTheme="minorEastAsia" w:hAnsiTheme="minorEastAsia" w:eastAsia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开标时间：同投标截止时间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cs="Calibri" w:asciiTheme="minorEastAsia" w:hAnsiTheme="minorEastAsia" w:eastAsia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cs="Calibri" w:asciiTheme="minorEastAsia" w:hAnsiTheme="minorEastAsia" w:eastAsia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6.1.1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评标委员会构成</w:t>
            </w:r>
            <w:r>
              <w:rPr>
                <w:rFonts w:hint="eastAsia" w:cs="Calibri" w:asciiTheme="minorEastAsia" w:hAnsiTheme="minorEastAsia" w:eastAsiaTheme="minorEastAsia"/>
                <w:kern w:val="0"/>
                <w:sz w:val="22"/>
              </w:rPr>
              <w:t>：5</w:t>
            </w:r>
            <w:r>
              <w:rPr>
                <w:rFonts w:hint="eastAsia" w:asciiTheme="minorEastAsia" w:hAnsiTheme="minorEastAsia" w:eastAsiaTheme="minorEastAsia"/>
                <w:sz w:val="22"/>
              </w:rPr>
              <w:t>人及以上单数</w:t>
            </w:r>
          </w:p>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评标专家确定方式：</w:t>
            </w:r>
            <w:r>
              <w:rPr>
                <w:rFonts w:hint="eastAsia" w:asciiTheme="minorEastAsia" w:hAnsiTheme="minorEastAsia"/>
                <w:sz w:val="22"/>
              </w:rPr>
              <w:t>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7.3.1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履约担保</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履约担保的形式：</w:t>
            </w:r>
            <w:r>
              <w:rPr>
                <w:rFonts w:hint="eastAsia" w:asciiTheme="minorEastAsia" w:hAnsiTheme="minorEastAsia" w:eastAsiaTheme="minorEastAsia"/>
                <w:sz w:val="22"/>
              </w:rPr>
              <w:t>银行转账</w:t>
            </w:r>
          </w:p>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履约担保的金额：</w:t>
            </w:r>
            <w:r>
              <w:rPr>
                <w:rFonts w:hint="eastAsia" w:asciiTheme="minorEastAsia" w:hAnsiTheme="minorEastAsia" w:eastAsiaTheme="minorEastAsia"/>
                <w:sz w:val="22"/>
              </w:rPr>
              <w:t>首年合同</w:t>
            </w:r>
            <w:r>
              <w:rPr>
                <w:rFonts w:asciiTheme="minorEastAsia" w:hAnsiTheme="minorEastAsia" w:eastAsiaTheme="minorEastAsia"/>
                <w:sz w:val="22"/>
              </w:rPr>
              <w:t>金额</w:t>
            </w:r>
            <w:r>
              <w:rPr>
                <w:rFonts w:hint="eastAsia" w:asciiTheme="minorEastAsia" w:hAnsiTheme="minorEastAsia" w:eastAsiaTheme="minorEastAsia"/>
                <w:sz w:val="22"/>
              </w:rPr>
              <w:t>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snapToGrid w:val="0"/>
                <w:sz w:val="22"/>
              </w:rPr>
            </w:pPr>
            <w:r>
              <w:rPr>
                <w:rFonts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r>
              <w:rPr>
                <w:rFonts w:hint="eastAsia" w:cs="Calibri" w:asciiTheme="minorEastAsia" w:hAnsiTheme="minorEastAsia" w:eastAsiaTheme="minorEastAsia"/>
                <w:kern w:val="0"/>
                <w:sz w:val="22"/>
              </w:rPr>
              <w:t>2</w:t>
            </w:r>
          </w:p>
        </w:tc>
        <w:tc>
          <w:tcPr>
            <w:tcW w:w="2004" w:type="dxa"/>
            <w:vAlign w:val="center"/>
          </w:tcPr>
          <w:p>
            <w:pPr>
              <w:pStyle w:val="41"/>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eastAsiaTheme="minorEastAsia"/>
                <w:snapToGrid w:val="0"/>
                <w:kern w:val="0"/>
                <w:sz w:val="22"/>
              </w:rPr>
              <w:t>异议</w:t>
            </w:r>
            <w:r>
              <w:rPr>
                <w:rFonts w:cs="Calibri" w:asciiTheme="minorEastAsia" w:hAnsiTheme="minorEastAsia" w:eastAsiaTheme="minorEastAsia"/>
                <w:snapToGrid w:val="0"/>
                <w:kern w:val="0"/>
                <w:sz w:val="22"/>
              </w:rPr>
              <w:t>。</w:t>
            </w:r>
          </w:p>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2、本前附表内容与招标文件其他内容不一致之处，以本前附表为准。</w:t>
            </w:r>
          </w:p>
          <w:p>
            <w:pPr>
              <w:adjustRightInd w:val="0"/>
              <w:snapToGrid w:val="0"/>
              <w:rPr>
                <w:rFonts w:cs="Calibri" w:asciiTheme="minorEastAsia" w:hAnsiTheme="minorEastAsia" w:eastAsiaTheme="minorEastAsia"/>
                <w:b/>
                <w:bCs/>
                <w:snapToGrid w:val="0"/>
                <w:kern w:val="0"/>
                <w:sz w:val="22"/>
              </w:rPr>
            </w:pPr>
            <w:r>
              <w:rPr>
                <w:rFonts w:hint="eastAsia" w:cs="Calibri" w:asciiTheme="minorEastAsia" w:hAnsiTheme="minorEastAsia" w:eastAsiaTheme="minorEastAsia"/>
                <w:b/>
                <w:bCs/>
                <w:snapToGrid w:val="0"/>
                <w:kern w:val="0"/>
                <w:sz w:val="22"/>
              </w:rPr>
              <w:t>3、① 投标人可同时参与航站楼公共区域保洁服务项目的3个标段和航站楼旅客行李手推车管理维护服务项目的投标。</w:t>
            </w:r>
          </w:p>
          <w:p>
            <w:pPr>
              <w:adjustRightInd w:val="0"/>
              <w:snapToGrid w:val="0"/>
              <w:rPr>
                <w:rFonts w:cs="Calibri" w:asciiTheme="minorEastAsia" w:hAnsiTheme="minorEastAsia" w:eastAsiaTheme="minorEastAsia"/>
                <w:b/>
                <w:bCs/>
                <w:snapToGrid w:val="0"/>
                <w:kern w:val="0"/>
                <w:sz w:val="22"/>
              </w:rPr>
            </w:pPr>
            <w:r>
              <w:rPr>
                <w:rFonts w:hint="eastAsia" w:cs="Calibri" w:asciiTheme="minorEastAsia" w:hAnsiTheme="minorEastAsia" w:eastAsiaTheme="minorEastAsia"/>
                <w:b/>
                <w:bCs/>
                <w:snapToGrid w:val="0"/>
                <w:kern w:val="0"/>
                <w:sz w:val="22"/>
              </w:rPr>
              <w:t>② 同一投标人在航站楼公共区域保洁服务项目航站楼卫生间保洁服务标段、国内航站楼保洁服务标段、国际航站楼保洁服务标段和航站楼旅客行李手推车管理维护服务项目标段中只能中标1个标段。</w:t>
            </w:r>
          </w:p>
          <w:p>
            <w:pPr>
              <w:adjustRightInd w:val="0"/>
              <w:snapToGrid w:val="0"/>
              <w:rPr>
                <w:rFonts w:cs="Calibri" w:asciiTheme="minorEastAsia" w:hAnsiTheme="minorEastAsia" w:eastAsiaTheme="minorEastAsia"/>
                <w:b/>
                <w:bCs/>
                <w:snapToGrid w:val="0"/>
                <w:kern w:val="0"/>
                <w:sz w:val="22"/>
              </w:rPr>
            </w:pPr>
            <w:r>
              <w:rPr>
                <w:rFonts w:hint="eastAsia" w:cs="Calibri" w:asciiTheme="minorEastAsia" w:hAnsiTheme="minorEastAsia" w:eastAsiaTheme="minorEastAsia"/>
                <w:b/>
                <w:bCs/>
                <w:snapToGrid w:val="0"/>
                <w:kern w:val="0"/>
                <w:sz w:val="22"/>
              </w:rPr>
              <w:t>③ 本次评标按航站楼卫生间保洁服务标段、国内航站楼保洁服务标段、航站楼旅客行李手推车管理维护服务标段、国际航站楼保洁服务标段的顺序进行评审，投标人已在前述标段被推荐为第一中标候选人的，继续参与后续标段评审，但不再被推荐为中标候选人。</w:t>
            </w:r>
          </w:p>
          <w:p>
            <w:pPr>
              <w:adjustRightInd w:val="0"/>
              <w:snapToGrid w:val="0"/>
              <w:rPr>
                <w:rFonts w:cs="Calibri" w:asciiTheme="minorEastAsia" w:hAnsiTheme="minorEastAsia" w:eastAsiaTheme="minorEastAsia"/>
                <w:b/>
                <w:bCs/>
                <w:snapToGrid w:val="0"/>
                <w:kern w:val="0"/>
                <w:sz w:val="22"/>
              </w:rPr>
            </w:pPr>
            <w:r>
              <w:rPr>
                <w:rFonts w:hint="eastAsia" w:cs="Calibri" w:asciiTheme="minorEastAsia" w:hAnsiTheme="minorEastAsia" w:eastAsiaTheme="minorEastAsia"/>
                <w:b/>
                <w:bCs/>
                <w:snapToGrid w:val="0"/>
                <w:kern w:val="0"/>
                <w:sz w:val="22"/>
              </w:rPr>
              <w:t>4、特别说明：</w:t>
            </w:r>
          </w:p>
          <w:p>
            <w:pPr>
              <w:adjustRightInd w:val="0"/>
              <w:snapToGrid w:val="0"/>
              <w:rPr>
                <w:rFonts w:cs="Calibri" w:asciiTheme="minorEastAsia" w:hAnsiTheme="minorEastAsia" w:eastAsiaTheme="minorEastAsia"/>
                <w:b/>
                <w:bCs/>
                <w:kern w:val="0"/>
                <w:sz w:val="22"/>
              </w:rPr>
            </w:pPr>
            <w:r>
              <w:rPr>
                <w:rFonts w:hint="eastAsia" w:cs="Calibri" w:asciiTheme="minorEastAsia" w:hAnsiTheme="minorEastAsia" w:eastAsiaTheme="minorEastAsia"/>
                <w:b/>
                <w:bCs/>
                <w:snapToGrid w:val="0"/>
                <w:kern w:val="0"/>
                <w:sz w:val="22"/>
              </w:rPr>
              <w:t>（1）</w:t>
            </w:r>
            <w:r>
              <w:rPr>
                <w:rFonts w:hint="eastAsia" w:cs="Calibri" w:asciiTheme="minorEastAsia" w:hAnsiTheme="minorEastAsia" w:eastAsiaTheme="minorEastAsia"/>
                <w:b/>
                <w:bCs/>
                <w:kern w:val="0"/>
                <w:sz w:val="22"/>
              </w:rPr>
              <w:t>最低投标用工数：本标段最低投标用工人数为</w:t>
            </w:r>
            <w:r>
              <w:rPr>
                <w:rFonts w:cs="Calibri" w:asciiTheme="minorEastAsia" w:hAnsiTheme="minorEastAsia" w:eastAsiaTheme="minorEastAsia"/>
                <w:b/>
                <w:bCs/>
                <w:kern w:val="0"/>
                <w:sz w:val="22"/>
              </w:rPr>
              <w:t>276</w:t>
            </w:r>
            <w:r>
              <w:rPr>
                <w:rFonts w:hint="eastAsia" w:cs="Calibri" w:asciiTheme="minorEastAsia" w:hAnsiTheme="minorEastAsia" w:eastAsiaTheme="minorEastAsia"/>
                <w:b/>
                <w:bCs/>
                <w:kern w:val="0"/>
                <w:sz w:val="22"/>
              </w:rPr>
              <w:t>人（含管理</w:t>
            </w:r>
            <w:r>
              <w:rPr>
                <w:rFonts w:cs="Calibri" w:asciiTheme="minorEastAsia" w:hAnsiTheme="minorEastAsia" w:eastAsiaTheme="minorEastAsia"/>
                <w:b/>
                <w:bCs/>
                <w:kern w:val="0"/>
                <w:sz w:val="22"/>
              </w:rPr>
              <w:t>人员</w:t>
            </w:r>
            <w:r>
              <w:rPr>
                <w:rFonts w:hint="eastAsia" w:cs="Calibri" w:asciiTheme="minorEastAsia" w:hAnsiTheme="minorEastAsia" w:eastAsiaTheme="minorEastAsia"/>
                <w:b/>
                <w:bCs/>
                <w:kern w:val="0"/>
                <w:sz w:val="22"/>
              </w:rPr>
              <w:t>）。若投标用工人数低于该数值，予以否决</w:t>
            </w:r>
            <w:r>
              <w:rPr>
                <w:rFonts w:cs="Calibri" w:asciiTheme="minorEastAsia" w:hAnsiTheme="minorEastAsia" w:eastAsiaTheme="minorEastAsia"/>
                <w:b/>
                <w:bCs/>
                <w:kern w:val="0"/>
                <w:sz w:val="22"/>
              </w:rPr>
              <w:t>投标</w:t>
            </w:r>
            <w:r>
              <w:rPr>
                <w:rFonts w:hint="eastAsia" w:cs="Calibri" w:asciiTheme="minorEastAsia" w:hAnsiTheme="minorEastAsia" w:eastAsiaTheme="minorEastAsia"/>
                <w:b/>
                <w:bCs/>
                <w:kern w:val="0"/>
                <w:sz w:val="22"/>
              </w:rPr>
              <w:t>处理。</w:t>
            </w:r>
          </w:p>
          <w:p>
            <w:pPr>
              <w:adjustRightInd w:val="0"/>
              <w:snapToGrid w:val="0"/>
              <w:rPr>
                <w:rFonts w:cs="Calibri" w:asciiTheme="minorEastAsia" w:hAnsiTheme="minorEastAsia" w:eastAsiaTheme="minorEastAsia"/>
                <w:snapToGrid w:val="0"/>
                <w:kern w:val="0"/>
                <w:sz w:val="22"/>
              </w:rPr>
            </w:pPr>
            <w:r>
              <w:rPr>
                <w:rFonts w:hint="eastAsia" w:cs="Calibri" w:asciiTheme="minorEastAsia" w:hAnsiTheme="minorEastAsia" w:eastAsiaTheme="minorEastAsia"/>
                <w:b/>
                <w:bCs/>
                <w:kern w:val="0"/>
                <w:sz w:val="22"/>
              </w:rPr>
              <w:t>（2）最低工资：保洁员月人均实发工资不应低于</w:t>
            </w:r>
            <w:r>
              <w:rPr>
                <w:rFonts w:cs="Calibri" w:asciiTheme="minorEastAsia" w:hAnsiTheme="minorEastAsia" w:eastAsiaTheme="minorEastAsia"/>
                <w:b/>
                <w:bCs/>
                <w:kern w:val="0"/>
                <w:sz w:val="22"/>
              </w:rPr>
              <w:t>2600</w:t>
            </w:r>
            <w:r>
              <w:rPr>
                <w:rFonts w:hint="eastAsia" w:cs="Calibri" w:asciiTheme="minorEastAsia" w:hAnsiTheme="minorEastAsia" w:eastAsiaTheme="minorEastAsia"/>
                <w:b/>
                <w:bCs/>
                <w:kern w:val="0"/>
                <w:sz w:val="22"/>
              </w:rPr>
              <w:t>元，若低于该数值，予以否决</w:t>
            </w:r>
            <w:r>
              <w:rPr>
                <w:rFonts w:cs="Calibri" w:asciiTheme="minorEastAsia" w:hAnsiTheme="minorEastAsia" w:eastAsiaTheme="minorEastAsia"/>
                <w:b/>
                <w:bCs/>
                <w:kern w:val="0"/>
                <w:sz w:val="22"/>
              </w:rPr>
              <w:t>投标</w:t>
            </w:r>
            <w:r>
              <w:rPr>
                <w:rFonts w:hint="eastAsia" w:cs="Calibri" w:asciiTheme="minorEastAsia" w:hAnsiTheme="minorEastAsia" w:eastAsiaTheme="minorEastAsia"/>
                <w:b/>
                <w:bCs/>
                <w:kern w:val="0"/>
                <w:sz w:val="22"/>
              </w:rPr>
              <w:t>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10.3</w:t>
            </w:r>
          </w:p>
        </w:tc>
        <w:tc>
          <w:tcPr>
            <w:tcW w:w="2004" w:type="dxa"/>
            <w:vAlign w:val="center"/>
          </w:tcPr>
          <w:p>
            <w:pPr>
              <w:pStyle w:val="41"/>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43421656"/>
      <w:bookmarkStart w:id="39" w:name="_Toc11067"/>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r>
        <w:rPr>
          <w:rFonts w:eastAsia="黑体" w:cs="Calibri"/>
          <w:b/>
          <w:bCs/>
          <w:kern w:val="0"/>
          <w:szCs w:val="21"/>
        </w:rPr>
        <w:br w:type="page"/>
      </w: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 </w:t>
      </w:r>
      <w:r>
        <w:rPr>
          <w:rFonts w:cs="Calibri" w:asciiTheme="minorEastAsia" w:hAnsiTheme="minorEastAsia" w:eastAsiaTheme="minorEastAsia"/>
          <w:b/>
          <w:bCs/>
          <w:kern w:val="0"/>
          <w:sz w:val="22"/>
        </w:rPr>
        <w:t>总则</w:t>
      </w:r>
      <w:bookmarkEnd w:id="38"/>
      <w:bookmarkEnd w:id="3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0" w:name="_Toc26216"/>
      <w:r>
        <w:rPr>
          <w:rFonts w:cs="Calibri" w:asciiTheme="minorEastAsia" w:hAnsiTheme="minorEastAsia" w:eastAsiaTheme="minorEastAsia"/>
          <w:b/>
          <w:bCs/>
          <w:kern w:val="0"/>
          <w:sz w:val="22"/>
        </w:rPr>
        <w:t>1.1 项目</w:t>
      </w:r>
      <w:bookmarkEnd w:id="40"/>
      <w:r>
        <w:rPr>
          <w:rFonts w:cs="Calibri" w:asciiTheme="minorEastAsia" w:hAnsiTheme="minorEastAsia" w:eastAsiaTheme="minorEastAsia"/>
          <w:b/>
          <w:bCs/>
          <w:kern w:val="0"/>
          <w:sz w:val="22"/>
        </w:rPr>
        <w:t>概况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1.1.2项目</w:t>
      </w:r>
      <w:r>
        <w:rPr>
          <w:rFonts w:hint="eastAsia" w:cs="Calibri" w:asciiTheme="minorEastAsia" w:hAnsiTheme="minorEastAsia" w:eastAsiaTheme="minorEastAsia"/>
          <w:color w:val="000000"/>
          <w:kern w:val="0"/>
          <w:sz w:val="22"/>
        </w:rPr>
        <w:t>实施</w:t>
      </w:r>
      <w:r>
        <w:rPr>
          <w:rFonts w:cs="Calibri" w:asciiTheme="minorEastAsia" w:hAnsiTheme="minorEastAsia" w:eastAsiaTheme="minorEastAsia"/>
          <w:color w:val="000000"/>
          <w:kern w:val="0"/>
          <w:sz w:val="22"/>
        </w:rPr>
        <w:t>地点见投标人须知前附表</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1" w:name="_Toc913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资金来源</w:t>
      </w:r>
      <w:bookmarkEnd w:id="4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2" w:name="_Toc10673"/>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3</w:t>
      </w:r>
      <w:r>
        <w:rPr>
          <w:rFonts w:cs="Calibri" w:asciiTheme="minorEastAsia" w:hAnsiTheme="minorEastAsia" w:eastAsiaTheme="minorEastAsia"/>
          <w:b/>
          <w:bCs/>
          <w:kern w:val="0"/>
          <w:sz w:val="22"/>
        </w:rPr>
        <w:t xml:space="preserve"> 招标</w:t>
      </w:r>
      <w:bookmarkEnd w:id="42"/>
      <w:r>
        <w:rPr>
          <w:rFonts w:hint="eastAsia" w:cs="Calibri" w:asciiTheme="minorEastAsia" w:hAnsiTheme="minorEastAsia" w:eastAsiaTheme="minorEastAsia"/>
          <w:b/>
          <w:bCs/>
          <w:kern w:val="0"/>
          <w:sz w:val="22"/>
        </w:rPr>
        <w:t>内容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3" w:name="_Toc718"/>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招标方式</w:t>
      </w:r>
      <w:bookmarkEnd w:id="4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4" w:name="_Toc9161"/>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5 </w:t>
      </w:r>
      <w:r>
        <w:rPr>
          <w:rFonts w:cs="Calibri" w:asciiTheme="minorEastAsia" w:hAnsiTheme="minorEastAsia" w:eastAsiaTheme="minorEastAsia"/>
          <w:b/>
          <w:bCs/>
          <w:kern w:val="0"/>
          <w:sz w:val="22"/>
        </w:rPr>
        <w:t>资格审查</w:t>
      </w:r>
      <w:bookmarkEnd w:id="4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5" w:name="_Toc13012"/>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6</w:t>
      </w:r>
      <w:r>
        <w:rPr>
          <w:rFonts w:cs="Calibri" w:asciiTheme="minorEastAsia" w:hAnsiTheme="minorEastAsia" w:eastAsiaTheme="minorEastAsia"/>
          <w:b/>
          <w:bCs/>
          <w:kern w:val="0"/>
          <w:sz w:val="22"/>
        </w:rPr>
        <w:t xml:space="preserve"> 投标人资质条件、能力和信誉</w:t>
      </w:r>
      <w:bookmarkEnd w:id="4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6" w:name="_Toc279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7</w:t>
      </w:r>
      <w:r>
        <w:rPr>
          <w:rFonts w:cs="Calibri" w:asciiTheme="minorEastAsia" w:hAnsiTheme="minorEastAsia" w:eastAsiaTheme="minorEastAsia"/>
          <w:b/>
          <w:bCs/>
          <w:kern w:val="0"/>
          <w:sz w:val="22"/>
        </w:rPr>
        <w:t xml:space="preserve"> </w:t>
      </w:r>
      <w:r>
        <w:rPr>
          <w:rFonts w:hint="eastAsia" w:cs="Calibri" w:asciiTheme="minorEastAsia" w:hAnsiTheme="minorEastAsia" w:eastAsiaTheme="minorEastAsia"/>
          <w:b/>
          <w:bCs/>
          <w:kern w:val="0"/>
          <w:sz w:val="22"/>
        </w:rPr>
        <w:t>服务</w:t>
      </w:r>
      <w:r>
        <w:rPr>
          <w:rFonts w:cs="Calibri" w:asciiTheme="minorEastAsia" w:hAnsiTheme="minorEastAsia" w:eastAsiaTheme="minorEastAsia"/>
          <w:b/>
          <w:bCs/>
          <w:kern w:val="0"/>
          <w:sz w:val="22"/>
        </w:rPr>
        <w:t>期</w:t>
      </w:r>
      <w:bookmarkEnd w:id="4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hint="eastAsia" w:cs="Calibri" w:asciiTheme="minorEastAsia" w:hAnsiTheme="minorEastAsia" w:eastAsiaTheme="minorEastAsia"/>
          <w:b/>
          <w:bCs/>
          <w:kern w:val="0"/>
          <w:sz w:val="22"/>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47" w:name="_Toc13907"/>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9</w:t>
      </w:r>
      <w:r>
        <w:rPr>
          <w:rFonts w:cs="Calibri" w:asciiTheme="minorEastAsia" w:hAnsiTheme="minorEastAsia" w:eastAsiaTheme="minorEastAsia"/>
          <w:b/>
          <w:bCs/>
          <w:kern w:val="0"/>
          <w:sz w:val="22"/>
        </w:rPr>
        <w:t xml:space="preserve"> 踏勘现场</w:t>
      </w:r>
      <w:bookmarkEnd w:id="4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sz w:val="22"/>
        </w:rPr>
        <w:t>1.</w:t>
      </w:r>
      <w:r>
        <w:rPr>
          <w:rFonts w:hint="eastAsia" w:cs="Calibri" w:asciiTheme="minorEastAsia" w:hAnsiTheme="minorEastAsia" w:eastAsiaTheme="minorEastAsia"/>
          <w:sz w:val="22"/>
        </w:rPr>
        <w:t>9</w:t>
      </w:r>
      <w:r>
        <w:rPr>
          <w:rFonts w:cs="Calibri" w:asciiTheme="minorEastAsia" w:hAnsiTheme="minorEastAsia" w:eastAsiaTheme="minorEastAsia"/>
          <w:sz w:val="22"/>
        </w:rPr>
        <w:t>.1</w:t>
      </w:r>
      <w:r>
        <w:rPr>
          <w:rFonts w:cs="Calibri" w:asciiTheme="minorEastAsia" w:hAnsiTheme="minorEastAsia" w:eastAsia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8" w:name="_Toc4199"/>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10</w:t>
      </w:r>
      <w:r>
        <w:rPr>
          <w:rFonts w:cs="Calibri" w:asciiTheme="minorEastAsia" w:hAnsiTheme="minorEastAsia" w:eastAsiaTheme="minorEastAsia"/>
          <w:b/>
          <w:bCs/>
          <w:kern w:val="0"/>
          <w:sz w:val="22"/>
        </w:rPr>
        <w:t xml:space="preserve"> 投标预备会</w:t>
      </w:r>
      <w:bookmarkEnd w:id="4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9" w:name="_Toc4584"/>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1</w:t>
      </w:r>
      <w:r>
        <w:rPr>
          <w:rFonts w:cs="Calibri" w:asciiTheme="minorEastAsia" w:hAnsiTheme="minorEastAsia" w:eastAsiaTheme="minorEastAsia"/>
          <w:b/>
          <w:bCs/>
          <w:kern w:val="0"/>
          <w:sz w:val="22"/>
        </w:rPr>
        <w:t xml:space="preserve"> 分包</w:t>
      </w:r>
      <w:bookmarkEnd w:id="4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不</w:t>
      </w:r>
      <w:r>
        <w:rPr>
          <w:rFonts w:cs="Calibri" w:asciiTheme="minorEastAsia" w:hAnsiTheme="minorEastAsia" w:eastAsiaTheme="minorEastAsia"/>
          <w:color w:val="000000"/>
          <w:sz w:val="22"/>
        </w:rPr>
        <w:t>允许分包。</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0" w:name="_Toc3996"/>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投标费用</w:t>
      </w:r>
      <w:bookmarkEnd w:id="5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投标人在投标过程中的一切费用，不论中标与否，均由投标人自理。</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51" w:name="_Toc143421657"/>
      <w:bookmarkStart w:id="52" w:name="_Toc15241"/>
      <w:r>
        <w:rPr>
          <w:rFonts w:cs="Calibri" w:asciiTheme="minorEastAsia" w:hAnsiTheme="minorEastAsia" w:eastAsiaTheme="minorEastAsia"/>
          <w:b/>
          <w:bCs/>
          <w:kern w:val="0"/>
          <w:sz w:val="22"/>
        </w:rPr>
        <w:t>2.招标文件</w:t>
      </w:r>
      <w:bookmarkEnd w:id="51"/>
      <w:bookmarkEnd w:id="5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3" w:name="_Toc1426"/>
      <w:r>
        <w:rPr>
          <w:rFonts w:cs="Calibri" w:asciiTheme="minorEastAsia" w:hAnsiTheme="minorEastAsia" w:eastAsiaTheme="minorEastAsia"/>
          <w:b/>
          <w:bCs/>
          <w:kern w:val="0"/>
          <w:sz w:val="22"/>
        </w:rPr>
        <w:t>2.1 招标文件的组成</w:t>
      </w:r>
      <w:bookmarkEnd w:id="5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4" w:name="_Toc18230"/>
      <w:r>
        <w:rPr>
          <w:rFonts w:cs="Calibri" w:asciiTheme="minorEastAsia" w:hAnsiTheme="minorEastAsia" w:eastAsiaTheme="minorEastAsia"/>
          <w:b/>
          <w:bCs/>
          <w:kern w:val="0"/>
          <w:sz w:val="22"/>
        </w:rPr>
        <w:t>2.2 招标文件的澄清</w:t>
      </w:r>
      <w:bookmarkEnd w:id="54"/>
    </w:p>
    <w:p>
      <w:pPr>
        <w:adjustRightInd w:val="0"/>
        <w:snapToGrid w:val="0"/>
        <w:spacing w:line="360" w:lineRule="exact"/>
        <w:ind w:firstLine="440"/>
        <w:rPr>
          <w:rFonts w:cs="Calibri" w:asciiTheme="minorEastAsia" w:hAnsiTheme="minorEastAsia"/>
          <w:color w:val="000000"/>
          <w:sz w:val="22"/>
        </w:rPr>
      </w:pPr>
      <w:bookmarkStart w:id="55"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2.3 招标文件的修改</w:t>
      </w:r>
      <w:bookmarkEnd w:id="5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56" w:name="_Toc18870"/>
      <w:bookmarkStart w:id="57" w:name="_Toc143421658"/>
      <w:r>
        <w:rPr>
          <w:rFonts w:cs="Calibri" w:asciiTheme="minorEastAsia" w:hAnsiTheme="minorEastAsia" w:eastAsiaTheme="minorEastAsia"/>
          <w:b/>
          <w:bCs/>
          <w:kern w:val="0"/>
          <w:sz w:val="22"/>
        </w:rPr>
        <w:t>3.投标文件</w:t>
      </w:r>
      <w:bookmarkEnd w:id="56"/>
      <w:bookmarkEnd w:id="5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8" w:name="_Toc461"/>
      <w:r>
        <w:rPr>
          <w:rFonts w:cs="Calibri" w:asciiTheme="minorEastAsia" w:hAnsiTheme="minorEastAsia" w:eastAsiaTheme="minorEastAsia"/>
          <w:b/>
          <w:bCs/>
          <w:kern w:val="0"/>
          <w:sz w:val="22"/>
        </w:rPr>
        <w:t>3.1 投标文件的语言和计量单位</w:t>
      </w:r>
      <w:bookmarkEnd w:id="5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3.1.4招标文件中所指的“合同”除特别说明外，指 “</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合同”。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9" w:name="_Toc1411"/>
      <w:r>
        <w:rPr>
          <w:rFonts w:cs="Calibri" w:asciiTheme="minorEastAsia" w:hAnsiTheme="minorEastAsia" w:eastAsiaTheme="minorEastAsia"/>
          <w:b/>
          <w:bCs/>
          <w:kern w:val="0"/>
          <w:sz w:val="22"/>
        </w:rPr>
        <w:t>3.2 投标文件的组成</w:t>
      </w:r>
      <w:bookmarkEnd w:id="59"/>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60" w:name="_Toc32225"/>
      <w:r>
        <w:rPr>
          <w:rFonts w:cs="Calibri" w:asciiTheme="minorEastAsia" w:hAnsiTheme="minorEastAsia" w:eastAsiaTheme="minorEastAsia"/>
          <w:color w:val="000000"/>
          <w:sz w:val="22"/>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2法定代表人身份证明</w:t>
      </w:r>
      <w:r>
        <w:rPr>
          <w:rFonts w:cs="Calibri" w:asciiTheme="minorEastAsia" w:hAnsiTheme="minorEastAsia" w:eastAsiaTheme="minorEastAsia"/>
          <w:color w:val="000000"/>
          <w:sz w:val="22"/>
        </w:rPr>
        <w:t>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3</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3.2.4投标报价一览表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  3.2.4.1投标报价总表</w:t>
      </w:r>
    </w:p>
    <w:p>
      <w:pPr>
        <w:adjustRightInd w:val="0"/>
        <w:snapToGrid w:val="0"/>
        <w:spacing w:line="360" w:lineRule="exac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      3.2.4.2投标分项报价表（需有明细组成）：</w:t>
      </w:r>
    </w:p>
    <w:p>
      <w:pPr>
        <w:adjustRightInd w:val="0"/>
        <w:snapToGrid w:val="0"/>
        <w:spacing w:line="360" w:lineRule="exac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      （1）保洁人员的薪酬及保险组成</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  （2）日常物料耗材费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  （3）洗手间旅客使用易耗品费用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  （4）设备使用费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  （5）管理费（管理费、证件费、服装费、利润等）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3.2.5拟派项目管理团队人员一览表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3.2.6项目负责人情况表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7</w:t>
      </w:r>
      <w:r>
        <w:rPr>
          <w:rFonts w:cs="Calibri" w:asciiTheme="minorEastAsia" w:hAnsiTheme="minorEastAsia" w:eastAsiaTheme="minorEastAsia"/>
          <w:color w:val="000000"/>
          <w:sz w:val="22"/>
        </w:rPr>
        <w:t>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highlight w:val="yellow"/>
        </w:rPr>
      </w:pPr>
      <w:r>
        <w:rPr>
          <w:rFonts w:cs="Calibri" w:asciiTheme="minorEastAsia" w:hAnsiTheme="minorEastAsia" w:eastAsiaTheme="minorEastAsia"/>
          <w:color w:val="000000"/>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w:t>
      </w:r>
      <w:r>
        <w:rPr>
          <w:rFonts w:hint="eastAsia" w:ascii="宋体" w:hAnsi="宋体" w:cs="Arial"/>
          <w:kern w:val="0"/>
          <w:sz w:val="22"/>
        </w:rPr>
        <w:t>近年（2016年1月1日至投标截止日）</w:t>
      </w:r>
      <w:r>
        <w:rPr>
          <w:rFonts w:cs="Calibri" w:asciiTheme="minorEastAsia" w:hAnsiTheme="minorEastAsia" w:eastAsiaTheme="minorEastAsia"/>
          <w:color w:val="000000"/>
          <w:sz w:val="22"/>
        </w:rPr>
        <w:t>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（6）招标文件投标人资格要求中提供的相关材料。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 xml:space="preserve">8 </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（1）公司基本情况说明，针对本项目的总体考虑、定位、目标和规划；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投标人自行编写针对招标文件中提出的保洁服务内容和要求逐项提出详细实施方案计划。（包括针对本项目的经营思路和运营方案、经营者管理模式，服务核心思想理念、服务总体策划管理方案、服务人员的进场交接计划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3）现场机构设置和人力资源保障：按照拟投入的人力资源和拟建立的现场组织机构，编制现场组织机构图，阐述项目负责人，主要管理人员的岗位职责，并说明人员岗位设置的名称、数量、岗位安排及每个班次排班情况；说明管理用房的需求方案和生产服务用房的需求方案；建立有效的培训管理制度、考核制度、奖罚制度、员工队伍稳定措施；提供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工、器具和设备配置：根据现场保洁服务的实际需要，说明投标人拟投入生产运行所必需的各种工具、器具、设备等，并提供相应的计划配置清单（明确可使用年限）及相关管理制度。投标人应自行解决通讯设施、交通工具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保洁质量的管理措施：应响应本招标文件的要求，并提供保证安全、可靠、经济运行的组织措施和技术措施，包括但不限于保洁工作计划、保洁服务质量标准、质量检查及整改措施、易耗品、设备的库房管理措施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（6）保洁工艺技术方案：结合本项目招标的范围、内容和要求，编制保洁服务提供过程中涉及到的各种保洁工艺技术方案（如不锈钢上光、地毯清洗等），并制定确保安全工作的具体实施细则。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（7）安全管理制度和各类应急预案处置流程（人员疏散、航班延误、防汛抗台、停水停电、可疑物品、旅客意外、投诉处理等）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（8）内部管理制度：根据本项目的具体情况，编制现场管理服务机构内部管理所需的各种制度，包括但不限于日常规章制度、员工行为规范、员工违规违纪奖惩办法等。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（9）投标人必须设立总协调人，全权负责中标后与采购人对其提供服务的有关咨询、查询、签订和执行合同、无条件履行服务承诺和接受投诉等事务；</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（10）本项目拟派驻场项目负责人的简历、工作业绩、资格证明文件等；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（11）中标人需承诺：有义务按照国家法规、标准和杭州萧山国际机场有限公司的其它有关规定为采购人提供服务；</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（12）证明投标人满足“评分细则”中相应项得分要求的证明资料。 </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（13）优惠承诺和特色服务情况。</w:t>
      </w:r>
    </w:p>
    <w:p>
      <w:pPr>
        <w:adjustRightInd w:val="0"/>
        <w:snapToGrid w:val="0"/>
        <w:spacing w:line="360" w:lineRule="exact"/>
        <w:ind w:firstLine="440" w:firstLineChars="200"/>
        <w:rPr>
          <w:rFonts w:cs="Arial" w:asciiTheme="minorEastAsia" w:hAnsiTheme="minorEastAsia" w:eastAsiaTheme="minorEastAsia"/>
          <w:color w:val="000000"/>
          <w:sz w:val="22"/>
        </w:rPr>
      </w:pPr>
      <w:r>
        <w:rPr>
          <w:rFonts w:hint="eastAsia" w:cs="Arial" w:asciiTheme="minorEastAsia" w:hAnsiTheme="minorEastAsia" w:eastAsiaTheme="minorEastAsia"/>
          <w:color w:val="000000"/>
          <w:sz w:val="22"/>
        </w:rPr>
        <w:t>注：投标人提供的上述服务方案越详尽越好，充分展示和表达具体的实施方案（包括操作细节、具体排班等等）。</w:t>
      </w:r>
    </w:p>
    <w:p>
      <w:pPr>
        <w:adjustRightInd w:val="0"/>
        <w:snapToGrid w:val="0"/>
        <w:spacing w:line="360" w:lineRule="exact"/>
        <w:ind w:firstLine="440" w:firstLineChars="200"/>
        <w:rPr>
          <w:rFonts w:cs="Arial"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9</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3.3 投标报价</w:t>
      </w:r>
      <w:bookmarkEnd w:id="60"/>
    </w:p>
    <w:p>
      <w:pPr>
        <w:adjustRightInd w:val="0"/>
        <w:snapToGrid w:val="0"/>
        <w:spacing w:line="360" w:lineRule="exact"/>
        <w:ind w:firstLine="440" w:firstLineChars="200"/>
        <w:rPr>
          <w:rFonts w:cs="Calibri" w:asciiTheme="minorEastAsia" w:hAnsiTheme="minorEastAsia" w:eastAsiaTheme="minorEastAsia"/>
          <w:color w:val="000000"/>
          <w:kern w:val="0"/>
          <w:sz w:val="22"/>
        </w:rPr>
      </w:pPr>
      <w:bookmarkStart w:id="61" w:name="_Toc13307"/>
      <w:r>
        <w:rPr>
          <w:rFonts w:cs="Calibri" w:asciiTheme="minorEastAsia" w:hAnsiTheme="minorEastAsia" w:eastAsiaTheme="minorEastAsia"/>
          <w:color w:val="000000"/>
          <w:kern w:val="0"/>
          <w:sz w:val="22"/>
        </w:rPr>
        <w:t>3.2.1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3.2.4投标报价的其他要求</w:t>
      </w:r>
      <w:r>
        <w:rPr>
          <w:rFonts w:hint="eastAsia" w:cs="Calibri" w:asciiTheme="minorEastAsia" w:hAnsiTheme="minorEastAsia" w:eastAsiaTheme="minorEastAsia"/>
          <w:color w:val="000000"/>
          <w:kern w:val="0"/>
          <w:sz w:val="22"/>
        </w:rPr>
        <w:t>：</w:t>
      </w:r>
      <w:r>
        <w:rPr>
          <w:rFonts w:hint="eastAsia" w:cs="Calibri" w:asciiTheme="minorEastAsia" w:hAnsiTheme="minorEastAsia" w:eastAsia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eastAsiaTheme="minorEastAsia"/>
          <w:b/>
          <w:color w:val="000000"/>
          <w:kern w:val="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3.4 投标有效期</w:t>
      </w:r>
      <w:bookmarkEnd w:id="6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2" w:name="_Toc30464"/>
      <w:r>
        <w:rPr>
          <w:rFonts w:cs="Calibri" w:asciiTheme="minorEastAsia" w:hAnsiTheme="minorEastAsia" w:eastAsiaTheme="minorEastAsia"/>
          <w:b/>
          <w:bCs/>
          <w:kern w:val="0"/>
          <w:sz w:val="22"/>
        </w:rPr>
        <w:t>3.5 投标保证金</w:t>
      </w:r>
      <w:bookmarkEnd w:id="62"/>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5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3.6 投标文件的编制</w:t>
      </w:r>
      <w:bookmarkEnd w:id="6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3.6.1 投标文件应按本须知第3.2款规定的内容和第</w:t>
      </w: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rPr>
        <w:t>服务期</w:t>
      </w:r>
      <w:r>
        <w:rPr>
          <w:rFonts w:cs="Calibri" w:asciiTheme="minorEastAsia" w:hAnsiTheme="minorEastAsia" w:eastAsia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 xml:space="preserve">3.6.2 </w:t>
      </w:r>
      <w:r>
        <w:rPr>
          <w:rFonts w:cs="Calibri" w:asciiTheme="minorEastAsia" w:hAnsiTheme="minorEastAsia" w:eastAsiaTheme="minorEastAsia"/>
          <w:color w:val="000000"/>
          <w:kern w:val="0"/>
          <w:sz w:val="22"/>
        </w:rPr>
        <w:t>投标文件应对招标文件有关</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期、投标有效期、招标</w:t>
      </w:r>
      <w:r>
        <w:rPr>
          <w:rFonts w:hint="eastAsia" w:cs="Calibri" w:asciiTheme="minorEastAsia" w:hAnsiTheme="minorEastAsia" w:eastAsiaTheme="minorEastAsia"/>
          <w:color w:val="000000"/>
          <w:kern w:val="0"/>
          <w:sz w:val="22"/>
        </w:rPr>
        <w:t>内容</w:t>
      </w:r>
      <w:r>
        <w:rPr>
          <w:rFonts w:cs="Calibri" w:asciiTheme="minorEastAsia" w:hAnsiTheme="minorEastAsia" w:eastAsia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3.6.4投标文件正本一份， 副本份数见投标人须知前附表。正本、副本的封面上应清楚地标记</w:t>
      </w:r>
      <w:r>
        <w:rPr>
          <w:rFonts w:cs="Calibri" w:asciiTheme="minorEastAsia" w:hAnsiTheme="minorEastAsia" w:eastAsiaTheme="minorEastAsia"/>
          <w:b/>
          <w:bCs/>
          <w:color w:val="000000"/>
          <w:sz w:val="22"/>
        </w:rPr>
        <w:t>“正本</w:t>
      </w:r>
      <w:r>
        <w:rPr>
          <w:rFonts w:cs="Calibri" w:asciiTheme="minorEastAsia" w:hAnsiTheme="minorEastAsia" w:eastAsiaTheme="minorEastAsia"/>
          <w:color w:val="000000"/>
          <w:sz w:val="22"/>
        </w:rPr>
        <w:t>”或“</w:t>
      </w:r>
      <w:r>
        <w:rPr>
          <w:rFonts w:cs="Calibri" w:asciiTheme="minorEastAsia" w:hAnsiTheme="minorEastAsia" w:eastAsiaTheme="minorEastAsia"/>
          <w:b/>
          <w:bCs/>
          <w:color w:val="000000"/>
          <w:sz w:val="22"/>
        </w:rPr>
        <w:t>副本</w:t>
      </w:r>
      <w:r>
        <w:rPr>
          <w:rFonts w:cs="Calibri" w:asciiTheme="minorEastAsia" w:hAnsiTheme="minorEastAsia" w:eastAsia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65" w:name="_Toc32652"/>
      <w:r>
        <w:rPr>
          <w:rFonts w:cs="Calibri" w:asciiTheme="minorEastAsia" w:hAnsiTheme="minorEastAsia" w:eastAsiaTheme="minorEastAsia"/>
          <w:b/>
          <w:bCs/>
          <w:kern w:val="0"/>
          <w:sz w:val="22"/>
        </w:rPr>
        <w:t>4.投标</w:t>
      </w:r>
      <w:bookmarkEnd w:id="64"/>
      <w:bookmarkEnd w:id="65"/>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6" w:name="_Toc649"/>
      <w:r>
        <w:rPr>
          <w:rFonts w:cs="Calibri" w:asciiTheme="minorEastAsia" w:hAnsiTheme="minorEastAsia" w:eastAsiaTheme="minorEastAsia"/>
          <w:b/>
          <w:bCs/>
          <w:kern w:val="0"/>
          <w:sz w:val="22"/>
        </w:rPr>
        <w:t>4.1 投标文件的密封和标识</w:t>
      </w:r>
      <w:bookmarkEnd w:id="6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4.1.1</w:t>
      </w:r>
      <w:r>
        <w:rPr>
          <w:rFonts w:cs="Calibri" w:asciiTheme="minorEastAsia" w:hAnsiTheme="minorEastAsia" w:eastAsiaTheme="minorEastAsia"/>
          <w:color w:val="000000"/>
          <w:kern w:val="0"/>
          <w:sz w:val="22"/>
        </w:rPr>
        <w:t>投标文件的正本、副本可一同</w:t>
      </w:r>
      <w:r>
        <w:rPr>
          <w:rFonts w:hint="eastAsia" w:cs="Calibri" w:asciiTheme="minorEastAsia" w:hAnsiTheme="minorEastAsia" w:eastAsiaTheme="minorEastAsia"/>
          <w:color w:val="000000"/>
          <w:kern w:val="0"/>
          <w:sz w:val="22"/>
        </w:rPr>
        <w:t>密封</w:t>
      </w:r>
      <w:r>
        <w:rPr>
          <w:rFonts w:cs="Calibri" w:asciiTheme="minorEastAsia" w:hAnsiTheme="minorEastAsia" w:eastAsia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7" w:name="_Toc16616"/>
      <w:r>
        <w:rPr>
          <w:rFonts w:cs="Calibri" w:asciiTheme="minorEastAsia" w:hAnsiTheme="minorEastAsia" w:eastAsiaTheme="minorEastAsia"/>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8" w:name="_Toc26099"/>
      <w:r>
        <w:rPr>
          <w:rFonts w:cs="Calibri" w:asciiTheme="minorEastAsia" w:hAnsiTheme="minorEastAsia" w:eastAsiaTheme="minorEastAsia"/>
          <w:b/>
          <w:bCs/>
          <w:kern w:val="0"/>
          <w:sz w:val="22"/>
        </w:rPr>
        <w:t>4.3 投标文件的修改和撤回</w:t>
      </w:r>
      <w:bookmarkEnd w:id="6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69" w:name="_Toc29641"/>
      <w:r>
        <w:rPr>
          <w:rFonts w:cs="Calibri" w:asciiTheme="minorEastAsia" w:hAnsiTheme="minorEastAsia" w:eastAsiaTheme="minorEastAsia"/>
          <w:b/>
          <w:bCs/>
          <w:kern w:val="0"/>
          <w:sz w:val="22"/>
        </w:rPr>
        <w:t>5.开标</w:t>
      </w:r>
      <w:bookmarkEnd w:id="6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0" w:name="_Toc15123"/>
      <w:r>
        <w:rPr>
          <w:rFonts w:cs="Calibri" w:asciiTheme="minorEastAsia" w:hAnsiTheme="minorEastAsia" w:eastAsiaTheme="minorEastAsia"/>
          <w:b/>
          <w:bCs/>
          <w:kern w:val="0"/>
          <w:sz w:val="22"/>
        </w:rPr>
        <w:t>5.1 开标时间和地点</w:t>
      </w:r>
      <w:bookmarkEnd w:id="7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rPr>
      </w:pPr>
      <w:bookmarkStart w:id="71" w:name="_Toc7101"/>
      <w:r>
        <w:rPr>
          <w:rFonts w:cs="Calibri" w:asciiTheme="minorEastAsia" w:hAnsiTheme="minorEastAsia" w:eastAsiaTheme="minorEastAsia"/>
          <w:sz w:val="22"/>
        </w:rPr>
        <w:t>（1）委托代理人的身份证、法定代表人授权委托书</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djustRightInd w:val="0"/>
        <w:snapToGrid w:val="0"/>
        <w:spacing w:line="360" w:lineRule="exact"/>
        <w:ind w:firstLine="440" w:firstLineChars="200"/>
        <w:rPr>
          <w:rFonts w:cs="Calibri" w:asciiTheme="minorEastAsia" w:hAnsiTheme="minorEastAsia" w:eastAsiaTheme="minorEastAsia"/>
          <w:sz w:val="22"/>
        </w:rPr>
      </w:pPr>
      <w:r>
        <w:rPr>
          <w:rFonts w:cs="Calibri" w:asciiTheme="minorEastAsia" w:hAnsiTheme="minorEastAsia" w:eastAsiaTheme="minorEastAsia"/>
          <w:sz w:val="22"/>
        </w:rPr>
        <w:t>（2）投标保证金收执证明或汇款凭证或银行回单</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5.2 开标程序</w:t>
      </w:r>
      <w:bookmarkEnd w:id="7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w:t>
      </w:r>
      <w:r>
        <w:rPr>
          <w:rFonts w:cs="Calibri" w:asciiTheme="minorEastAsia" w:hAnsiTheme="minorEastAsia" w:eastAsiaTheme="minorEastAsia"/>
          <w:color w:val="000000"/>
          <w:sz w:val="22"/>
        </w:rPr>
        <w:t>按照宣布的开标顺序当众开标，公布投标人名称、投标保证金的递交情况、投标报价、</w:t>
      </w:r>
      <w:r>
        <w:rPr>
          <w:rFonts w:hint="eastAsia" w:cs="Calibri" w:asciiTheme="minorEastAsia" w:hAnsiTheme="minorEastAsia" w:eastAsiaTheme="minorEastAsia"/>
          <w:color w:val="000000"/>
          <w:sz w:val="22"/>
        </w:rPr>
        <w:t>服务期</w:t>
      </w:r>
      <w:r>
        <w:rPr>
          <w:rFonts w:cs="Calibri" w:asciiTheme="minorEastAsia" w:hAnsiTheme="minorEastAsia" w:eastAsia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（8）开标结束。</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72" w:name="_Toc31578"/>
      <w:r>
        <w:rPr>
          <w:rFonts w:cs="Calibri" w:asciiTheme="minorEastAsia" w:hAnsiTheme="minorEastAsia" w:eastAsiaTheme="minorEastAsia"/>
          <w:b/>
          <w:bCs/>
          <w:kern w:val="0"/>
          <w:sz w:val="22"/>
        </w:rPr>
        <w:t>6.评标</w:t>
      </w:r>
      <w:bookmarkEnd w:id="7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3" w:name="_Toc10279"/>
      <w:r>
        <w:rPr>
          <w:rFonts w:cs="Calibri" w:asciiTheme="minorEastAsia" w:hAnsiTheme="minorEastAsia" w:eastAsiaTheme="minorEastAsia"/>
          <w:b/>
          <w:bCs/>
          <w:kern w:val="0"/>
          <w:sz w:val="22"/>
        </w:rPr>
        <w:t>6.1 评标委员会</w:t>
      </w:r>
      <w:bookmarkEnd w:id="7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6.1.1</w:t>
      </w:r>
      <w:r>
        <w:rPr>
          <w:rFonts w:cs="Calibri" w:asciiTheme="minorEastAsia" w:hAnsiTheme="minorEastAsia" w:eastAsia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4" w:name="_Toc3460"/>
      <w:r>
        <w:rPr>
          <w:rFonts w:cs="Calibri" w:asciiTheme="minorEastAsia" w:hAnsiTheme="minorEastAsia" w:eastAsiaTheme="minorEastAsia"/>
          <w:b/>
          <w:bCs/>
          <w:kern w:val="0"/>
          <w:sz w:val="22"/>
        </w:rPr>
        <w:t>6.2 评标原则</w:t>
      </w:r>
      <w:bookmarkEnd w:id="74"/>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5" w:name="_Toc28178"/>
      <w:r>
        <w:rPr>
          <w:rFonts w:cs="Calibri" w:asciiTheme="minorEastAsia" w:hAnsiTheme="minorEastAsia" w:eastAsiaTheme="minorEastAsia"/>
          <w:b/>
          <w:bCs/>
          <w:kern w:val="0"/>
          <w:sz w:val="22"/>
        </w:rPr>
        <w:t>6.3 评标</w:t>
      </w:r>
      <w:bookmarkEnd w:id="7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评标委员会按照第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章“评标方法及标准”对投标文件进行评审。第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76" w:name="_Toc24237"/>
      <w:r>
        <w:rPr>
          <w:rFonts w:cs="Calibri" w:asciiTheme="minorEastAsia" w:hAnsiTheme="minorEastAsia" w:eastAsiaTheme="minorEastAsia"/>
          <w:b/>
          <w:bCs/>
          <w:kern w:val="0"/>
          <w:sz w:val="22"/>
        </w:rPr>
        <w:t>7.合同授予</w:t>
      </w:r>
      <w:bookmarkEnd w:id="76"/>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7" w:name="_Toc18809"/>
      <w:r>
        <w:rPr>
          <w:rFonts w:cs="Calibri" w:asciiTheme="minorEastAsia" w:hAnsiTheme="minorEastAsia" w:eastAsiaTheme="minorEastAsia"/>
          <w:b/>
          <w:bCs/>
          <w:kern w:val="0"/>
          <w:sz w:val="22"/>
        </w:rPr>
        <w:t>7.1 定标方式</w:t>
      </w:r>
      <w:bookmarkEnd w:id="7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8" w:name="_Toc14573"/>
      <w:r>
        <w:rPr>
          <w:rFonts w:cs="Calibri" w:asciiTheme="minorEastAsia" w:hAnsiTheme="minorEastAsia" w:eastAsiaTheme="minorEastAsia"/>
          <w:b/>
          <w:bCs/>
          <w:kern w:val="0"/>
          <w:sz w:val="22"/>
        </w:rPr>
        <w:t>7.2 中标通知</w:t>
      </w:r>
      <w:bookmarkEnd w:id="7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9" w:name="_Toc27132"/>
      <w:bookmarkStart w:id="80" w:name="_Toc27581"/>
      <w:r>
        <w:rPr>
          <w:rFonts w:cs="Calibri" w:asciiTheme="minorEastAsia" w:hAnsiTheme="minorEastAsia" w:eastAsiaTheme="minorEastAsia"/>
          <w:b/>
          <w:bCs/>
          <w:kern w:val="0"/>
          <w:sz w:val="22"/>
        </w:rPr>
        <w:t>7.3 履约</w:t>
      </w:r>
      <w:r>
        <w:rPr>
          <w:rFonts w:hint="eastAsia" w:cs="Calibri" w:asciiTheme="minorEastAsia" w:hAnsiTheme="minorEastAsia" w:eastAsiaTheme="minorEastAsia"/>
          <w:b/>
          <w:bCs/>
          <w:kern w:val="0"/>
          <w:sz w:val="22"/>
        </w:rPr>
        <w:t>保证金</w:t>
      </w:r>
      <w:bookmarkEnd w:id="79"/>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7.3.1在签订合同前，中标人应按投标人须知前附表规定的金额</w:t>
      </w:r>
      <w:r>
        <w:rPr>
          <w:rFonts w:hint="eastAsia" w:cs="Calibri" w:asciiTheme="minorEastAsia" w:hAnsiTheme="minorEastAsia" w:eastAsiaTheme="minorEastAsia"/>
          <w:kern w:val="0"/>
          <w:sz w:val="22"/>
        </w:rPr>
        <w:t>和</w:t>
      </w:r>
      <w:r>
        <w:rPr>
          <w:rFonts w:cs="Calibri" w:asciiTheme="minorEastAsia" w:hAnsiTheme="minorEastAsia" w:eastAsiaTheme="minorEastAsia"/>
          <w:kern w:val="0"/>
          <w:sz w:val="22"/>
        </w:rPr>
        <w:t>担保形式向招标人提交履约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7.3.2 中标人不能按本章第7.3.1项要求提交履约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7.4 签订合同</w:t>
      </w:r>
      <w:bookmarkEnd w:id="8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7</w:t>
      </w:r>
      <w:bookmarkStart w:id="81" w:name="_Toc220123241"/>
      <w:bookmarkStart w:id="82" w:name="_Toc219809801"/>
      <w:bookmarkStart w:id="83" w:name="_Toc11806"/>
      <w:r>
        <w:rPr>
          <w:rFonts w:cs="Calibri" w:asciiTheme="minorEastAsia" w:hAnsiTheme="minorEastAsia" w:eastAsia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eastAsiaTheme="minorEastAsia"/>
          <w:color w:val="000000"/>
          <w:kern w:val="0"/>
          <w:sz w:val="22"/>
        </w:rPr>
        <w:t>四</w:t>
      </w:r>
      <w:r>
        <w:rPr>
          <w:rFonts w:cs="Calibri" w:asciiTheme="minorEastAsia" w:hAnsiTheme="minorEastAsia" w:eastAsiaTheme="minorEastAsia"/>
          <w:color w:val="000000"/>
          <w:kern w:val="0"/>
          <w:sz w:val="22"/>
        </w:rPr>
        <w:t>章</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合同条款</w:t>
      </w:r>
      <w:r>
        <w:rPr>
          <w:rFonts w:hint="eastAsia" w:cs="Calibri" w:asciiTheme="minorEastAsia" w:hAnsiTheme="minorEastAsia" w:eastAsiaTheme="minorEastAsia"/>
          <w:kern w:val="0"/>
          <w:sz w:val="22"/>
        </w:rPr>
        <w:t>”</w:t>
      </w:r>
      <w:r>
        <w:rPr>
          <w:rFonts w:cs="Calibri" w:asciiTheme="minorEastAsia" w:hAnsiTheme="minorEastAsia" w:eastAsiaTheme="minorEastAsia"/>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color w:val="000000"/>
          <w:kern w:val="0"/>
          <w:sz w:val="22"/>
        </w:rPr>
        <w:t xml:space="preserve">7.4.3 </w:t>
      </w:r>
      <w:r>
        <w:rPr>
          <w:rFonts w:hint="eastAsia" w:cs="Calibri" w:asciiTheme="minorEastAsia" w:hAnsiTheme="minorEastAsia" w:eastAsia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 xml:space="preserve">7.4.4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8.重新招标和不再招标</w:t>
      </w:r>
      <w:bookmarkEnd w:id="81"/>
      <w:bookmarkEnd w:id="82"/>
      <w:bookmarkEnd w:id="8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4" w:name="_Toc219809802"/>
      <w:bookmarkStart w:id="85" w:name="_Toc15553"/>
      <w:bookmarkStart w:id="86" w:name="_Toc220123242"/>
      <w:r>
        <w:rPr>
          <w:rFonts w:cs="Calibri" w:asciiTheme="minorEastAsia" w:hAnsiTheme="minorEastAsia" w:eastAsiaTheme="minorEastAsia"/>
          <w:b/>
          <w:bCs/>
          <w:kern w:val="0"/>
          <w:sz w:val="22"/>
        </w:rPr>
        <w:t>8.1 重新招标</w:t>
      </w:r>
      <w:bookmarkEnd w:id="84"/>
      <w:bookmarkEnd w:id="85"/>
      <w:bookmarkEnd w:id="8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7" w:name="_Toc219809803"/>
      <w:bookmarkStart w:id="88" w:name="_Toc18806"/>
      <w:bookmarkStart w:id="89" w:name="_Toc220123243"/>
      <w:r>
        <w:rPr>
          <w:rFonts w:cs="Calibri" w:asciiTheme="minorEastAsia" w:hAnsiTheme="minorEastAsia" w:eastAsiaTheme="minorEastAsia"/>
          <w:b/>
          <w:bCs/>
          <w:kern w:val="0"/>
          <w:sz w:val="22"/>
        </w:rPr>
        <w:t>8.2 不再招标</w:t>
      </w:r>
      <w:bookmarkEnd w:id="87"/>
      <w:bookmarkEnd w:id="88"/>
      <w:bookmarkEnd w:id="8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90" w:name="_Toc215941254"/>
      <w:bookmarkStart w:id="91" w:name="_Toc220123244"/>
      <w:bookmarkStart w:id="92" w:name="_Toc219809804"/>
      <w:bookmarkStart w:id="93" w:name="_Toc2986"/>
      <w:r>
        <w:rPr>
          <w:rFonts w:cs="Calibri" w:asciiTheme="minorEastAsia" w:hAnsiTheme="minorEastAsia" w:eastAsiaTheme="minorEastAsia"/>
          <w:b/>
          <w:bCs/>
          <w:kern w:val="0"/>
          <w:sz w:val="22"/>
        </w:rPr>
        <w:t>9.纪律和监督</w:t>
      </w:r>
      <w:bookmarkEnd w:id="90"/>
      <w:bookmarkEnd w:id="91"/>
      <w:bookmarkEnd w:id="92"/>
      <w:bookmarkEnd w:id="9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4" w:name="_Toc5509"/>
      <w:bookmarkStart w:id="95" w:name="_Toc220123245"/>
      <w:bookmarkStart w:id="96" w:name="_Toc219809805"/>
      <w:r>
        <w:rPr>
          <w:rFonts w:cs="Calibri" w:asciiTheme="minorEastAsia" w:hAnsiTheme="minorEastAsia" w:eastAsiaTheme="minorEastAsia"/>
          <w:b/>
          <w:bCs/>
          <w:kern w:val="0"/>
          <w:sz w:val="22"/>
        </w:rPr>
        <w:t>9.1 对招标人的纪律要求</w:t>
      </w:r>
      <w:bookmarkEnd w:id="94"/>
      <w:bookmarkEnd w:id="95"/>
      <w:bookmarkEnd w:id="9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7" w:name="_Toc10820"/>
      <w:bookmarkStart w:id="98" w:name="_Toc219809806"/>
      <w:bookmarkStart w:id="99" w:name="_Toc220123246"/>
      <w:r>
        <w:rPr>
          <w:rFonts w:cs="Calibri" w:asciiTheme="minorEastAsia" w:hAnsiTheme="minorEastAsia" w:eastAsiaTheme="minorEastAsia"/>
          <w:b/>
          <w:bCs/>
          <w:kern w:val="0"/>
          <w:sz w:val="22"/>
        </w:rPr>
        <w:t>9.2 对投标人的纪律要求</w:t>
      </w:r>
      <w:bookmarkEnd w:id="97"/>
      <w:bookmarkEnd w:id="98"/>
      <w:bookmarkEnd w:id="9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0" w:name="_Toc10756"/>
      <w:bookmarkStart w:id="101" w:name="_Toc219809807"/>
      <w:bookmarkStart w:id="102" w:name="_Toc220123247"/>
      <w:r>
        <w:rPr>
          <w:rFonts w:cs="Calibri" w:asciiTheme="minorEastAsia" w:hAnsiTheme="minorEastAsia" w:eastAsiaTheme="minorEastAsia"/>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3" w:name="_Toc219809808"/>
      <w:bookmarkStart w:id="104" w:name="_Toc12792"/>
      <w:bookmarkStart w:id="105" w:name="_Toc220123248"/>
      <w:r>
        <w:rPr>
          <w:rFonts w:cs="Calibri" w:asciiTheme="minorEastAsia" w:hAnsiTheme="minorEastAsia" w:eastAsiaTheme="minorEastAsia"/>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6" w:name="_Toc239"/>
      <w:bookmarkStart w:id="107" w:name="_Toc220123249"/>
      <w:bookmarkStart w:id="108" w:name="_Toc219809809"/>
      <w:r>
        <w:rPr>
          <w:rFonts w:cs="Calibri" w:asciiTheme="minorEastAsia" w:hAnsiTheme="minorEastAsia" w:eastAsiaTheme="minorEastAsia"/>
          <w:b/>
          <w:bCs/>
          <w:kern w:val="0"/>
          <w:sz w:val="22"/>
        </w:rPr>
        <w:t>9.5 投诉</w:t>
      </w:r>
      <w:bookmarkEnd w:id="106"/>
      <w:bookmarkEnd w:id="107"/>
      <w:bookmarkEnd w:id="10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109" w:name="_Toc10817"/>
      <w:r>
        <w:rPr>
          <w:rFonts w:cs="Calibri" w:asciiTheme="minorEastAsia" w:hAnsiTheme="minorEastAsia" w:eastAsiaTheme="minorEastAsia"/>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需要补充的其他内容：见投标人须知前附表。</w:t>
      </w:r>
    </w:p>
    <w:p>
      <w:pPr>
        <w:pStyle w:val="4"/>
        <w:snapToGrid w:val="0"/>
        <w:spacing w:before="0" w:after="0" w:line="360" w:lineRule="exact"/>
        <w:jc w:val="center"/>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sz w:val="28"/>
          <w:szCs w:val="28"/>
        </w:rPr>
      </w:pPr>
      <w:bookmarkStart w:id="110" w:name="_Toc223327527"/>
      <w:bookmarkStart w:id="111" w:name="_Toc213036227"/>
    </w:p>
    <w:p>
      <w:pPr>
        <w:pStyle w:val="4"/>
        <w:spacing w:before="0" w:after="0" w:line="360" w:lineRule="auto"/>
        <w:jc w:val="center"/>
        <w:rPr>
          <w:rFonts w:ascii="Calibri" w:hAnsi="Calibri" w:eastAsia="黑体" w:cs="Calibri"/>
          <w:kern w:val="0"/>
          <w:sz w:val="32"/>
        </w:rPr>
      </w:pPr>
      <w:bookmarkStart w:id="11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0"/>
      <w:bookmarkEnd w:id="111"/>
      <w:r>
        <w:rPr>
          <w:rFonts w:hint="eastAsia" w:ascii="Calibri" w:hAnsi="Calibri" w:eastAsia="黑体" w:cs="Calibri"/>
          <w:kern w:val="0"/>
          <w:sz w:val="32"/>
        </w:rPr>
        <w:t>服务技术标准及要求</w:t>
      </w:r>
      <w:bookmarkEnd w:id="112"/>
    </w:p>
    <w:p>
      <w:pPr>
        <w:keepNext/>
        <w:keepLines/>
        <w:spacing w:line="360" w:lineRule="auto"/>
        <w:jc w:val="left"/>
        <w:rPr>
          <w:rFonts w:ascii="宋体" w:hAnsi="宋体"/>
          <w:b/>
          <w:kern w:val="0"/>
          <w:sz w:val="24"/>
          <w:szCs w:val="24"/>
        </w:rPr>
      </w:pPr>
    </w:p>
    <w:p>
      <w:pPr>
        <w:pStyle w:val="4"/>
        <w:spacing w:before="0" w:after="0" w:line="360" w:lineRule="auto"/>
        <w:jc w:val="left"/>
        <w:rPr>
          <w:rFonts w:ascii="宋体" w:hAnsi="宋体"/>
          <w:kern w:val="0"/>
          <w:sz w:val="24"/>
          <w:szCs w:val="24"/>
        </w:rPr>
      </w:pPr>
      <w:r>
        <w:rPr>
          <w:rFonts w:hint="eastAsia" w:ascii="宋体" w:hAnsi="宋体"/>
          <w:kern w:val="0"/>
          <w:sz w:val="24"/>
          <w:szCs w:val="24"/>
        </w:rPr>
        <w:t>1.主题内容和适用范围</w:t>
      </w:r>
    </w:p>
    <w:p>
      <w:pPr>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1.1 主题内容</w:t>
      </w:r>
    </w:p>
    <w:p>
      <w:pPr>
        <w:autoSpaceDE w:val="0"/>
        <w:autoSpaceDN w:val="0"/>
        <w:adjustRightInd w:val="0"/>
        <w:spacing w:line="360" w:lineRule="auto"/>
        <w:ind w:firstLine="480" w:firstLineChars="200"/>
        <w:rPr>
          <w:rFonts w:ascii="宋体" w:hAnsi="宋体"/>
          <w:bCs/>
          <w:kern w:val="0"/>
          <w:sz w:val="24"/>
          <w:szCs w:val="24"/>
        </w:rPr>
      </w:pPr>
      <w:r>
        <w:rPr>
          <w:rFonts w:hint="eastAsia" w:ascii="宋体" w:hAnsi="宋体"/>
          <w:bCs/>
          <w:kern w:val="0"/>
          <w:sz w:val="24"/>
          <w:szCs w:val="24"/>
        </w:rPr>
        <w:t>本服务需求及技术规范规定了杭州萧山国际机场航站楼洗手间保洁服务项目（标段三）的具体要求，包括但不限于投标人须提供的所有管理服务方面的要求。</w:t>
      </w:r>
    </w:p>
    <w:p>
      <w:pPr>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1.2 适用范围</w:t>
      </w:r>
    </w:p>
    <w:p>
      <w:pPr>
        <w:autoSpaceDE w:val="0"/>
        <w:autoSpaceDN w:val="0"/>
        <w:adjustRightInd w:val="0"/>
        <w:spacing w:line="360" w:lineRule="auto"/>
        <w:ind w:firstLine="480" w:firstLineChars="200"/>
        <w:rPr>
          <w:rFonts w:ascii="宋体" w:hAnsi="宋体"/>
          <w:bCs/>
          <w:kern w:val="0"/>
          <w:sz w:val="24"/>
          <w:szCs w:val="24"/>
        </w:rPr>
      </w:pPr>
      <w:r>
        <w:rPr>
          <w:rFonts w:hint="eastAsia" w:ascii="宋体" w:hAnsi="宋体"/>
          <w:bCs/>
          <w:kern w:val="0"/>
          <w:sz w:val="24"/>
          <w:szCs w:val="24"/>
        </w:rPr>
        <w:t>本服务需求及技术规范适用于杭州萧山国际机场航站楼洗手间保洁服务项目（标段三）的采购招标。</w:t>
      </w:r>
    </w:p>
    <w:p>
      <w:pPr>
        <w:snapToGrid w:val="0"/>
        <w:spacing w:line="360" w:lineRule="auto"/>
        <w:ind w:firstLine="480" w:firstLineChars="200"/>
        <w:rPr>
          <w:rFonts w:ascii="宋体" w:hAnsi="宋体"/>
          <w:bCs/>
          <w:kern w:val="0"/>
          <w:sz w:val="24"/>
          <w:szCs w:val="24"/>
        </w:rPr>
      </w:pPr>
      <w:r>
        <w:rPr>
          <w:rFonts w:hint="eastAsia" w:ascii="宋体" w:hAnsi="宋体"/>
          <w:bCs/>
          <w:kern w:val="0"/>
          <w:sz w:val="24"/>
          <w:szCs w:val="24"/>
        </w:rPr>
        <w:t>在实际委托服务过程中，招标人保留在本标段区域范围内调整的权力，且合同费用不予增加。</w:t>
      </w:r>
    </w:p>
    <w:p>
      <w:pPr>
        <w:snapToGrid w:val="0"/>
        <w:spacing w:line="360" w:lineRule="auto"/>
        <w:ind w:firstLine="480" w:firstLineChars="200"/>
        <w:rPr>
          <w:rFonts w:ascii="宋体" w:hAnsi="宋体"/>
          <w:bCs/>
          <w:kern w:val="0"/>
          <w:sz w:val="24"/>
          <w:szCs w:val="24"/>
        </w:rPr>
      </w:pPr>
    </w:p>
    <w:p>
      <w:pPr>
        <w:pStyle w:val="4"/>
        <w:spacing w:before="0" w:after="0" w:line="360" w:lineRule="auto"/>
        <w:jc w:val="left"/>
        <w:rPr>
          <w:rFonts w:ascii="宋体" w:hAnsi="宋体"/>
          <w:kern w:val="0"/>
          <w:sz w:val="24"/>
          <w:szCs w:val="24"/>
        </w:rPr>
      </w:pPr>
      <w:r>
        <w:rPr>
          <w:rFonts w:hint="eastAsia" w:ascii="宋体" w:hAnsi="宋体"/>
          <w:kern w:val="0"/>
          <w:sz w:val="24"/>
          <w:szCs w:val="24"/>
        </w:rPr>
        <w:t>2.基本要求</w:t>
      </w:r>
    </w:p>
    <w:p>
      <w:pPr>
        <w:autoSpaceDE w:val="0"/>
        <w:autoSpaceDN w:val="0"/>
        <w:adjustRightInd w:val="0"/>
        <w:spacing w:line="360" w:lineRule="auto"/>
        <w:ind w:firstLine="480" w:firstLineChars="200"/>
        <w:rPr>
          <w:rFonts w:ascii="宋体" w:hAnsi="宋体"/>
          <w:bCs/>
          <w:kern w:val="0"/>
          <w:sz w:val="24"/>
          <w:szCs w:val="24"/>
        </w:rPr>
      </w:pPr>
      <w:r>
        <w:rPr>
          <w:rFonts w:hint="eastAsia" w:ascii="宋体" w:hAnsi="宋体"/>
          <w:bCs/>
          <w:kern w:val="0"/>
          <w:sz w:val="24"/>
          <w:szCs w:val="24"/>
        </w:rPr>
        <w:t>本服务内容及技术规范所提出的需求是对本次招标欲采购服务的基本技术要求，并未涉及所有技术细节，也未充分引述有关标准、规范的全部条款。投标人应保证其提供的服务除了满足本服务内容需求及技术规范外，还应符合中国国家、地方、行业、国际的有关标准、规范，尤其是必须符合国家相关强制性规定。当上述标准、规范的有关规定之间存在差异时，应以要求高的为准；当上述标准、规范的有关规定与本服务需求及技术规范的规定之间存在差异时，应以本服务需求及技术规范为准（但当国家标准的有关强制性规定高于本技术规格的规定时，投标人应及时向招标人提出，以取得招标人的确认，否则，中标后招标人仍有权在合同价格不变的前提下要求中标人按照国家标准的有关强制性规定执行）。</w:t>
      </w:r>
    </w:p>
    <w:p>
      <w:pPr>
        <w:autoSpaceDE w:val="0"/>
        <w:autoSpaceDN w:val="0"/>
        <w:adjustRightInd w:val="0"/>
        <w:spacing w:line="360" w:lineRule="auto"/>
        <w:ind w:firstLine="480" w:firstLineChars="200"/>
        <w:rPr>
          <w:rFonts w:ascii="宋体" w:hAnsi="宋体"/>
          <w:bCs/>
          <w:kern w:val="0"/>
          <w:sz w:val="24"/>
          <w:szCs w:val="24"/>
        </w:rPr>
      </w:pPr>
      <w:r>
        <w:rPr>
          <w:rFonts w:hint="eastAsia" w:ascii="宋体" w:hAnsi="宋体"/>
          <w:bCs/>
          <w:kern w:val="0"/>
          <w:sz w:val="24"/>
          <w:szCs w:val="24"/>
        </w:rPr>
        <w:t>投标人应据此提供最具竞争力、体现最先进服务理念和服务水平的针对本项目的专业化详细服务方案（包括服务内容、服务标准、管理实施方案等等）。</w:t>
      </w:r>
    </w:p>
    <w:p>
      <w:pPr>
        <w:pStyle w:val="4"/>
        <w:spacing w:before="0" w:after="0" w:line="360" w:lineRule="auto"/>
        <w:jc w:val="left"/>
        <w:rPr>
          <w:rFonts w:ascii="宋体" w:hAnsi="宋体"/>
          <w:kern w:val="0"/>
          <w:sz w:val="24"/>
          <w:szCs w:val="24"/>
        </w:rPr>
      </w:pPr>
      <w:r>
        <w:rPr>
          <w:rFonts w:hint="eastAsia" w:ascii="宋体" w:hAnsi="宋体"/>
          <w:kern w:val="0"/>
          <w:sz w:val="24"/>
          <w:szCs w:val="24"/>
        </w:rPr>
        <w:t>3.项目基本概况</w:t>
      </w:r>
    </w:p>
    <w:p>
      <w:pPr>
        <w:tabs>
          <w:tab w:val="left" w:pos="437"/>
        </w:tabs>
        <w:autoSpaceDE w:val="0"/>
        <w:autoSpaceDN w:val="0"/>
        <w:adjustRightInd w:val="0"/>
        <w:spacing w:line="360" w:lineRule="auto"/>
        <w:outlineLvl w:val="2"/>
        <w:rPr>
          <w:rFonts w:ascii="宋体" w:hAnsi="宋体"/>
          <w:b/>
          <w:kern w:val="0"/>
          <w:sz w:val="24"/>
          <w:szCs w:val="24"/>
        </w:rPr>
      </w:pPr>
      <w:r>
        <w:rPr>
          <w:rFonts w:hint="eastAsia" w:ascii="宋体" w:hAnsi="宋体"/>
          <w:b/>
          <w:kern w:val="0"/>
          <w:sz w:val="24"/>
          <w:szCs w:val="24"/>
        </w:rPr>
        <w:t>3.1 杭州萧山机场航站楼简介</w:t>
      </w:r>
    </w:p>
    <w:p>
      <w:pPr>
        <w:tabs>
          <w:tab w:val="left" w:pos="437"/>
        </w:tabs>
        <w:autoSpaceDE w:val="0"/>
        <w:autoSpaceDN w:val="0"/>
        <w:adjustRightInd w:val="0"/>
        <w:spacing w:line="360" w:lineRule="auto"/>
        <w:ind w:firstLine="480" w:firstLineChars="200"/>
      </w:pPr>
      <w:r>
        <w:rPr>
          <w:rFonts w:hint="eastAsia" w:ascii="宋体" w:hAnsi="宋体"/>
          <w:bCs/>
          <w:kern w:val="0"/>
          <w:sz w:val="24"/>
          <w:szCs w:val="24"/>
        </w:rPr>
        <w:t>杭州萧山国际机场航站楼总建筑面积约37万平方米，主体结构分为5层（含B1层），4楼为出发夹层，主要为商业区域和头等舱休息室；3楼为出发层，即离港大厅；2楼为到达夹层，主要是旅客进港层；1楼为到达层，主要是迎客大厅和行李提取；B1层为地下层，主要是办公区域与地下车库。本场2018年旅客吞吐量达3824.2万人次。公共区域卫生间53套、办公区域卫生间21套（不含头等舱洗手间3套）、10套机坪侧洗手间。</w:t>
      </w:r>
    </w:p>
    <w:p>
      <w:pPr>
        <w:tabs>
          <w:tab w:val="left" w:pos="437"/>
        </w:tabs>
        <w:autoSpaceDE w:val="0"/>
        <w:autoSpaceDN w:val="0"/>
        <w:adjustRightInd w:val="0"/>
        <w:spacing w:line="360" w:lineRule="auto"/>
        <w:rPr>
          <w:rFonts w:ascii="宋体" w:hAnsi="宋体"/>
          <w:bCs/>
          <w:kern w:val="0"/>
          <w:sz w:val="24"/>
          <w:szCs w:val="24"/>
        </w:rPr>
      </w:pPr>
      <w:r>
        <w:rPr>
          <w:rFonts w:hint="eastAsia" w:ascii="宋体" w:hAnsi="宋体"/>
          <w:b/>
          <w:kern w:val="0"/>
          <w:sz w:val="24"/>
          <w:szCs w:val="24"/>
        </w:rPr>
        <w:t>3.1.1航站楼洗手间分布图</w:t>
      </w:r>
    </w:p>
    <w:p>
      <w:pPr>
        <w:tabs>
          <w:tab w:val="left" w:pos="437"/>
        </w:tabs>
        <w:autoSpaceDE w:val="0"/>
        <w:autoSpaceDN w:val="0"/>
        <w:adjustRightInd w:val="0"/>
        <w:spacing w:line="360" w:lineRule="auto"/>
        <w:jc w:val="center"/>
        <w:rPr>
          <w:rFonts w:ascii="宋体" w:hAnsi="宋体"/>
          <w:b/>
          <w:kern w:val="0"/>
          <w:sz w:val="24"/>
          <w:szCs w:val="24"/>
        </w:rPr>
      </w:pPr>
      <w:r>
        <w:rPr>
          <w:rFonts w:hint="eastAsia" w:ascii="宋体" w:hAnsi="宋体"/>
          <w:bCs/>
          <w:kern w:val="0"/>
          <w:sz w:val="24"/>
          <w:szCs w:val="24"/>
        </w:rPr>
        <w:t>图1：出发层洗手间分布图</w:t>
      </w:r>
    </w:p>
    <w:p>
      <w:pPr>
        <w:tabs>
          <w:tab w:val="left" w:pos="437"/>
        </w:tabs>
        <w:autoSpaceDE w:val="0"/>
        <w:autoSpaceDN w:val="0"/>
        <w:adjustRightInd w:val="0"/>
        <w:spacing w:line="360" w:lineRule="auto"/>
        <w:jc w:val="right"/>
        <w:rPr>
          <w:kern w:val="0"/>
          <w:sz w:val="20"/>
        </w:rPr>
      </w:pPr>
      <w:r>
        <w:drawing>
          <wp:inline distT="0" distB="0" distL="114300" distR="114300">
            <wp:extent cx="5712460" cy="3412490"/>
            <wp:effectExtent l="0" t="0" r="2540" b="1651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5712460" cy="3412490"/>
                    </a:xfrm>
                    <a:prstGeom prst="rect">
                      <a:avLst/>
                    </a:prstGeom>
                    <a:noFill/>
                    <a:ln w="9525">
                      <a:noFill/>
                    </a:ln>
                  </pic:spPr>
                </pic:pic>
              </a:graphicData>
            </a:graphic>
          </wp:inline>
        </w:drawing>
      </w:r>
    </w:p>
    <w:p>
      <w:pPr>
        <w:tabs>
          <w:tab w:val="left" w:pos="437"/>
        </w:tabs>
        <w:autoSpaceDE w:val="0"/>
        <w:autoSpaceDN w:val="0"/>
        <w:adjustRightInd w:val="0"/>
        <w:spacing w:line="360" w:lineRule="auto"/>
        <w:jc w:val="center"/>
        <w:rPr>
          <w:rFonts w:ascii="宋体" w:hAnsi="宋体"/>
          <w:bCs/>
          <w:kern w:val="0"/>
          <w:sz w:val="24"/>
          <w:szCs w:val="24"/>
        </w:rPr>
      </w:pPr>
    </w:p>
    <w:p>
      <w:pPr>
        <w:tabs>
          <w:tab w:val="left" w:pos="437"/>
        </w:tabs>
        <w:autoSpaceDE w:val="0"/>
        <w:autoSpaceDN w:val="0"/>
        <w:adjustRightInd w:val="0"/>
        <w:spacing w:line="360" w:lineRule="auto"/>
        <w:jc w:val="center"/>
        <w:rPr>
          <w:rFonts w:ascii="宋体" w:hAnsi="宋体"/>
          <w:b/>
          <w:kern w:val="0"/>
          <w:sz w:val="24"/>
          <w:szCs w:val="24"/>
        </w:rPr>
      </w:pPr>
      <w:r>
        <w:rPr>
          <w:rFonts w:hint="eastAsia" w:ascii="宋体" w:hAnsi="宋体"/>
          <w:bCs/>
          <w:kern w:val="0"/>
          <w:sz w:val="24"/>
          <w:szCs w:val="24"/>
        </w:rPr>
        <w:t>图2：到达层洗手间分布图</w:t>
      </w:r>
    </w:p>
    <w:p>
      <w:pPr>
        <w:tabs>
          <w:tab w:val="left" w:pos="437"/>
        </w:tabs>
        <w:autoSpaceDE w:val="0"/>
        <w:autoSpaceDN w:val="0"/>
        <w:adjustRightInd w:val="0"/>
        <w:spacing w:line="360" w:lineRule="auto"/>
        <w:ind w:firstLine="420"/>
      </w:pPr>
      <w:r>
        <w:drawing>
          <wp:inline distT="0" distB="0" distL="114300" distR="114300">
            <wp:extent cx="5735320" cy="3412490"/>
            <wp:effectExtent l="0" t="0" r="17780" b="1651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4"/>
                    <a:stretch>
                      <a:fillRect/>
                    </a:stretch>
                  </pic:blipFill>
                  <pic:spPr>
                    <a:xfrm>
                      <a:off x="0" y="0"/>
                      <a:ext cx="5735320" cy="3412490"/>
                    </a:xfrm>
                    <a:prstGeom prst="rect">
                      <a:avLst/>
                    </a:prstGeom>
                    <a:noFill/>
                    <a:ln w="9525">
                      <a:noFill/>
                    </a:ln>
                  </pic:spPr>
                </pic:pic>
              </a:graphicData>
            </a:graphic>
          </wp:inline>
        </w:drawing>
      </w:r>
    </w:p>
    <w:p>
      <w:pPr>
        <w:tabs>
          <w:tab w:val="left" w:pos="437"/>
        </w:tabs>
        <w:autoSpaceDE w:val="0"/>
        <w:autoSpaceDN w:val="0"/>
        <w:adjustRightInd w:val="0"/>
        <w:spacing w:line="360" w:lineRule="auto"/>
        <w:ind w:firstLine="400"/>
        <w:rPr>
          <w:kern w:val="0"/>
          <w:sz w:val="20"/>
        </w:rPr>
      </w:pPr>
    </w:p>
    <w:p>
      <w:pPr>
        <w:tabs>
          <w:tab w:val="left" w:pos="437"/>
        </w:tabs>
        <w:autoSpaceDE w:val="0"/>
        <w:autoSpaceDN w:val="0"/>
        <w:adjustRightInd w:val="0"/>
        <w:spacing w:line="360" w:lineRule="auto"/>
        <w:outlineLvl w:val="2"/>
        <w:rPr>
          <w:rFonts w:ascii="宋体" w:hAnsi="宋体"/>
          <w:b/>
          <w:kern w:val="0"/>
          <w:sz w:val="24"/>
          <w:szCs w:val="24"/>
        </w:rPr>
      </w:pPr>
      <w:r>
        <w:rPr>
          <w:rFonts w:hint="eastAsia" w:ascii="宋体" w:hAnsi="宋体"/>
          <w:b/>
          <w:kern w:val="0"/>
          <w:sz w:val="24"/>
          <w:szCs w:val="24"/>
        </w:rPr>
        <w:t>3.2 招标范围</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3.2.1 委托管理范围</w:t>
      </w:r>
    </w:p>
    <w:p>
      <w:pPr>
        <w:tabs>
          <w:tab w:val="left" w:pos="437"/>
        </w:tabs>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 xml:space="preserve">    航站楼公共区域53套洗手间（不含头等舱洗手间3套）、办公区域卫生间21套、10套机坪侧洗手间（包括男、女卫、母婴室、残卫、工具间、管道间及旅客更衣室），包括洗手间内天花板及外墙面、洗手间门口饮水机及配套设施。露天吸烟室。</w:t>
      </w:r>
      <w:r>
        <w:rPr>
          <w:rFonts w:hint="eastAsia" w:asciiTheme="minorEastAsia" w:hAnsiTheme="minorEastAsia" w:eastAsiaTheme="minorEastAsia" w:cstheme="minorEastAsia"/>
          <w:sz w:val="24"/>
          <w:szCs w:val="24"/>
        </w:rPr>
        <w:t>本项目范围内垃圾的分类和回收。</w:t>
      </w:r>
    </w:p>
    <w:p>
      <w:pPr>
        <w:snapToGrid w:val="0"/>
        <w:spacing w:line="360" w:lineRule="auto"/>
        <w:ind w:firstLine="480" w:firstLineChars="200"/>
        <w:rPr>
          <w:rFonts w:ascii="宋体" w:hAnsi="宋体"/>
          <w:bCs/>
          <w:kern w:val="0"/>
          <w:sz w:val="24"/>
          <w:szCs w:val="24"/>
        </w:rPr>
      </w:pPr>
      <w:r>
        <w:rPr>
          <w:rFonts w:hint="eastAsia" w:ascii="宋体" w:hAnsi="宋体"/>
          <w:bCs/>
          <w:kern w:val="0"/>
          <w:sz w:val="24"/>
          <w:szCs w:val="24"/>
          <w:u w:val="single"/>
        </w:rPr>
        <w:t>在实际委托服务过程中，</w:t>
      </w:r>
      <w:r>
        <w:rPr>
          <w:rFonts w:hint="eastAsia" w:ascii="宋体" w:hAnsi="宋体"/>
          <w:bCs/>
          <w:kern w:val="0"/>
          <w:sz w:val="24"/>
          <w:szCs w:val="24"/>
        </w:rPr>
        <w:t>招标人保留在本标段区域范围内调整的权力，且合同费用不予增加。</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3.2.2 保洁服务内容</w:t>
      </w:r>
    </w:p>
    <w:p>
      <w:pPr>
        <w:pStyle w:val="139"/>
        <w:widowControl w:val="0"/>
        <w:spacing w:before="0" w:beforeAutospacing="0" w:after="0" w:afterAutospacing="0" w:line="360" w:lineRule="auto"/>
        <w:jc w:val="left"/>
        <w:rPr>
          <w:rFonts w:ascii="宋体" w:hAnsi="宋体" w:eastAsia="宋体"/>
          <w:b w:val="0"/>
        </w:rPr>
      </w:pPr>
      <w:r>
        <w:rPr>
          <w:rFonts w:hint="eastAsia" w:ascii="宋体" w:hAnsi="宋体" w:eastAsia="宋体"/>
          <w:b w:val="0"/>
        </w:rPr>
        <w:t>3.2.2.1 洗手间</w:t>
      </w:r>
    </w:p>
    <w:p>
      <w:pPr>
        <w:pStyle w:val="139"/>
        <w:widowControl w:val="0"/>
        <w:spacing w:before="0" w:beforeAutospacing="0" w:after="0" w:afterAutospacing="0" w:line="360" w:lineRule="auto"/>
        <w:ind w:firstLine="480" w:firstLineChars="200"/>
        <w:jc w:val="left"/>
        <w:rPr>
          <w:rFonts w:ascii="宋体" w:hAnsi="宋体" w:eastAsia="宋体"/>
          <w:b w:val="0"/>
        </w:rPr>
      </w:pPr>
      <w:r>
        <w:rPr>
          <w:rFonts w:hint="eastAsia" w:ascii="宋体" w:hAnsi="宋体" w:eastAsia="宋体"/>
          <w:b w:val="0"/>
        </w:rPr>
        <w:t>旅客洗手间、工作人员洗手间、机坪侧洗手间（包括男、女卫、母婴室、残卫、工具间、管道间及旅客更衣室等），包括洗手间的外墙面及洗手间门口饮水机及配套设施。</w:t>
      </w:r>
    </w:p>
    <w:p>
      <w:pPr>
        <w:pStyle w:val="139"/>
        <w:widowControl w:val="0"/>
        <w:spacing w:before="0" w:beforeAutospacing="0" w:after="0" w:afterAutospacing="0" w:line="360" w:lineRule="auto"/>
        <w:jc w:val="left"/>
        <w:rPr>
          <w:rFonts w:ascii="宋体" w:hAnsi="宋体" w:eastAsia="宋体"/>
          <w:b w:val="0"/>
        </w:rPr>
      </w:pPr>
      <w:r>
        <w:rPr>
          <w:rFonts w:hint="eastAsia" w:ascii="宋体" w:hAnsi="宋体" w:eastAsia="宋体"/>
          <w:b w:val="0"/>
        </w:rPr>
        <w:t>3.2.2.2 露天吸烟室3个（计划于2020年建成）</w:t>
      </w:r>
    </w:p>
    <w:p>
      <w:pPr>
        <w:pStyle w:val="139"/>
        <w:widowControl w:val="0"/>
        <w:spacing w:before="0" w:beforeAutospacing="0" w:after="0" w:afterAutospacing="0" w:line="360" w:lineRule="auto"/>
        <w:jc w:val="left"/>
        <w:rPr>
          <w:rFonts w:ascii="宋体" w:hAnsi="宋体" w:eastAsia="宋体"/>
          <w:b w:val="0"/>
        </w:rPr>
      </w:pPr>
      <w:r>
        <w:rPr>
          <w:rFonts w:hint="eastAsia" w:ascii="宋体" w:hAnsi="宋体" w:eastAsia="宋体"/>
          <w:b w:val="0"/>
        </w:rPr>
        <w:t>3.2.2.3服务设施</w:t>
      </w:r>
    </w:p>
    <w:p>
      <w:pPr>
        <w:pStyle w:val="139"/>
        <w:widowControl w:val="0"/>
        <w:spacing w:before="0" w:beforeAutospacing="0" w:after="0" w:afterAutospacing="0" w:line="360" w:lineRule="auto"/>
        <w:jc w:val="left"/>
        <w:rPr>
          <w:rFonts w:ascii="宋体" w:hAnsi="宋体" w:eastAsia="宋体"/>
          <w:b w:val="0"/>
        </w:rPr>
      </w:pPr>
      <w:r>
        <w:rPr>
          <w:rFonts w:hint="eastAsia" w:ascii="宋体" w:hAnsi="宋体" w:eastAsia="宋体"/>
          <w:b w:val="0"/>
        </w:rPr>
        <w:t xml:space="preserve">    台盆；坐便器；智能马桶圈（包含智能马桶圈充电、电池更换、薄膜卷更换）；蹲坑；小便斗；废纸篓；除异味设施；洗手液盒；烘手器，擦手纸盒；手纸架；厕间垃圾桶；擦手纸垃圾桶；洗手间天花板；洗手间地面。露天吸烟室。</w:t>
      </w:r>
    </w:p>
    <w:p>
      <w:pPr>
        <w:pStyle w:val="139"/>
        <w:widowControl w:val="0"/>
        <w:spacing w:before="0" w:beforeAutospacing="0" w:after="0" w:afterAutospacing="0" w:line="360" w:lineRule="auto"/>
        <w:ind w:firstLine="482" w:firstLineChars="200"/>
        <w:jc w:val="left"/>
        <w:rPr>
          <w:rFonts w:ascii="宋体" w:hAnsi="宋体" w:eastAsia="宋体"/>
        </w:rPr>
      </w:pPr>
      <w:r>
        <w:rPr>
          <w:rFonts w:hint="eastAsia" w:ascii="宋体" w:hAnsi="宋体" w:eastAsia="宋体"/>
        </w:rPr>
        <w:t>注：合约期内该保洁区域增加的设施包含在保洁服务内容之内。</w:t>
      </w:r>
    </w:p>
    <w:p>
      <w:pPr>
        <w:pStyle w:val="139"/>
        <w:widowControl w:val="0"/>
        <w:spacing w:before="0" w:beforeAutospacing="0" w:after="0" w:afterAutospacing="0" w:line="360" w:lineRule="auto"/>
        <w:ind w:firstLine="480"/>
        <w:jc w:val="left"/>
        <w:rPr>
          <w:rFonts w:ascii="宋体" w:hAnsi="宋体" w:eastAsia="宋体"/>
        </w:rPr>
      </w:pPr>
      <w:r>
        <w:rPr>
          <w:rFonts w:hint="eastAsia" w:ascii="宋体" w:hAnsi="宋体" w:eastAsia="宋体"/>
        </w:rPr>
        <w:t>不包括下列设备设施的清洁：</w:t>
      </w:r>
    </w:p>
    <w:p>
      <w:pPr>
        <w:pStyle w:val="139"/>
        <w:widowControl w:val="0"/>
        <w:spacing w:before="0" w:beforeAutospacing="0" w:after="0" w:afterAutospacing="0" w:line="360" w:lineRule="auto"/>
        <w:ind w:firstLine="480"/>
        <w:jc w:val="left"/>
        <w:rPr>
          <w:rFonts w:ascii="宋体" w:hAnsi="宋体" w:eastAsia="宋体"/>
          <w:b w:val="0"/>
          <w:bCs w:val="0"/>
        </w:rPr>
      </w:pPr>
      <w:r>
        <w:rPr>
          <w:rFonts w:hint="eastAsia" w:ascii="宋体" w:hAnsi="宋体" w:eastAsia="宋体"/>
          <w:b w:val="0"/>
          <w:bCs w:val="0"/>
        </w:rPr>
        <w:t xml:space="preserve"> 1）专业设备设施；</w:t>
      </w:r>
    </w:p>
    <w:p>
      <w:pPr>
        <w:pStyle w:val="139"/>
        <w:widowControl w:val="0"/>
        <w:spacing w:before="0" w:beforeAutospacing="0" w:after="0" w:afterAutospacing="0" w:line="360" w:lineRule="auto"/>
        <w:ind w:firstLine="480"/>
        <w:jc w:val="left"/>
        <w:rPr>
          <w:rFonts w:ascii="宋体" w:hAnsi="宋体" w:eastAsia="宋体"/>
          <w:b w:val="0"/>
          <w:bCs w:val="0"/>
        </w:rPr>
      </w:pPr>
      <w:r>
        <w:rPr>
          <w:rFonts w:hint="eastAsia" w:ascii="宋体" w:hAnsi="宋体" w:eastAsia="宋体"/>
          <w:b w:val="0"/>
          <w:bCs w:val="0"/>
        </w:rPr>
        <w:t xml:space="preserve"> 2）通风箱内部；</w:t>
      </w:r>
    </w:p>
    <w:p>
      <w:pPr>
        <w:pStyle w:val="139"/>
        <w:widowControl w:val="0"/>
        <w:spacing w:before="0" w:beforeAutospacing="0" w:after="0" w:afterAutospacing="0" w:line="360" w:lineRule="auto"/>
        <w:ind w:firstLine="480"/>
        <w:jc w:val="left"/>
        <w:rPr>
          <w:rFonts w:ascii="宋体" w:hAnsi="宋体" w:eastAsia="宋体"/>
          <w:b w:val="0"/>
          <w:bCs w:val="0"/>
        </w:rPr>
      </w:pPr>
      <w:r>
        <w:rPr>
          <w:rFonts w:hint="eastAsia" w:ascii="宋体" w:hAnsi="宋体" w:eastAsia="宋体"/>
          <w:b w:val="0"/>
          <w:bCs w:val="0"/>
        </w:rPr>
        <w:t xml:space="preserve"> 3）照明设备内部；</w:t>
      </w:r>
    </w:p>
    <w:p>
      <w:pPr>
        <w:pStyle w:val="139"/>
        <w:widowControl w:val="0"/>
        <w:spacing w:before="0" w:beforeAutospacing="0" w:after="0" w:afterAutospacing="0" w:line="360" w:lineRule="auto"/>
        <w:ind w:firstLine="480"/>
        <w:jc w:val="left"/>
        <w:rPr>
          <w:rFonts w:ascii="宋体" w:hAnsi="宋体" w:eastAsia="宋体"/>
        </w:rPr>
      </w:pPr>
      <w:r>
        <w:rPr>
          <w:rFonts w:hint="eastAsia" w:ascii="宋体" w:hAnsi="宋体" w:eastAsia="宋体"/>
          <w:b w:val="0"/>
          <w:bCs w:val="0"/>
        </w:rPr>
        <w:t xml:space="preserve"> 4）空调设备，包括更换空调出风口滤网。</w:t>
      </w:r>
    </w:p>
    <w:p>
      <w:pPr>
        <w:pStyle w:val="139"/>
        <w:widowControl w:val="0"/>
        <w:spacing w:before="0" w:beforeAutospacing="0" w:after="0" w:afterAutospacing="0" w:line="360" w:lineRule="auto"/>
        <w:jc w:val="left"/>
        <w:rPr>
          <w:rFonts w:ascii="宋体" w:hAnsi="宋体" w:eastAsia="宋体"/>
          <w:b w:val="0"/>
          <w:bCs w:val="0"/>
        </w:rPr>
      </w:pPr>
      <w:r>
        <w:rPr>
          <w:rFonts w:hint="eastAsia" w:ascii="宋体" w:hAnsi="宋体" w:eastAsia="宋体"/>
          <w:b w:val="0"/>
          <w:bCs w:val="0"/>
        </w:rPr>
        <w:t>3.2.2.4洗手间旅客使用易耗品的供应</w:t>
      </w:r>
    </w:p>
    <w:p>
      <w:pPr>
        <w:pStyle w:val="139"/>
        <w:widowControl w:val="0"/>
        <w:spacing w:before="0" w:beforeAutospacing="0" w:after="0" w:afterAutospacing="0" w:line="360" w:lineRule="auto"/>
        <w:jc w:val="left"/>
        <w:rPr>
          <w:rFonts w:ascii="宋体" w:hAnsi="宋体" w:eastAsia="宋体"/>
          <w:b w:val="0"/>
          <w:bCs w:val="0"/>
        </w:rPr>
      </w:pPr>
      <w:r>
        <w:rPr>
          <w:rFonts w:hint="eastAsia" w:ascii="宋体" w:hAnsi="宋体" w:eastAsia="宋体"/>
          <w:b w:val="0"/>
          <w:bCs w:val="0"/>
        </w:rPr>
        <w:t xml:space="preserve">    大盘纸、擦手纸、洗手液、智能马桶圈薄膜卷等洗手间消耗品。</w:t>
      </w:r>
    </w:p>
    <w:p>
      <w:pPr>
        <w:pStyle w:val="139"/>
        <w:widowControl w:val="0"/>
        <w:spacing w:before="0" w:beforeAutospacing="0" w:after="0" w:afterAutospacing="0" w:line="360" w:lineRule="auto"/>
        <w:jc w:val="left"/>
        <w:rPr>
          <w:rFonts w:ascii="宋体" w:hAnsi="宋体" w:eastAsia="宋体"/>
          <w:b w:val="0"/>
          <w:bCs w:val="0"/>
        </w:rPr>
      </w:pPr>
      <w:r>
        <w:rPr>
          <w:rFonts w:hint="eastAsia" w:ascii="宋体" w:hAnsi="宋体" w:eastAsia="宋体"/>
          <w:b w:val="0"/>
          <w:bCs w:val="0"/>
        </w:rPr>
        <w:t>3.2.2.5 垃圾分类</w:t>
      </w:r>
    </w:p>
    <w:p>
      <w:pPr>
        <w:pStyle w:val="139"/>
        <w:widowControl w:val="0"/>
        <w:spacing w:before="0" w:beforeAutospacing="0" w:after="0" w:afterAutospacing="0" w:line="360" w:lineRule="auto"/>
        <w:ind w:firstLine="480"/>
        <w:jc w:val="left"/>
        <w:rPr>
          <w:rFonts w:ascii="宋体" w:hAnsi="宋体" w:eastAsia="宋体"/>
          <w:b w:val="0"/>
          <w:bCs w:val="0"/>
        </w:rPr>
      </w:pPr>
      <w:r>
        <w:rPr>
          <w:rFonts w:hint="eastAsia" w:ascii="宋体" w:hAnsi="宋体" w:eastAsia="宋体"/>
          <w:b w:val="0"/>
          <w:bCs w:val="0"/>
        </w:rPr>
        <w:t>需按照《杭州市生活垃圾分类管理条例》对洗手间内垃圾进行分类。</w:t>
      </w:r>
    </w:p>
    <w:p>
      <w:pPr>
        <w:pStyle w:val="139"/>
        <w:widowControl w:val="0"/>
        <w:spacing w:before="0" w:beforeAutospacing="0" w:after="0" w:afterAutospacing="0" w:line="360" w:lineRule="auto"/>
        <w:ind w:firstLine="480"/>
        <w:jc w:val="left"/>
        <w:rPr>
          <w:rFonts w:ascii="宋体" w:hAnsi="宋体" w:eastAsia="宋体"/>
          <w:b w:val="0"/>
          <w:bCs w:val="0"/>
        </w:rPr>
      </w:pPr>
      <w:r>
        <w:rPr>
          <w:rFonts w:hint="eastAsia" w:ascii="宋体" w:hAnsi="宋体" w:eastAsia="宋体"/>
          <w:b w:val="0"/>
          <w:bCs w:val="0"/>
        </w:rPr>
        <w:t>注1：投标人需考虑杭州市生活垃圾分类所付出的人力、物力成本。</w:t>
      </w:r>
    </w:p>
    <w:p>
      <w:pPr>
        <w:pStyle w:val="139"/>
        <w:widowControl w:val="0"/>
        <w:spacing w:before="0" w:beforeAutospacing="0" w:after="0" w:afterAutospacing="0" w:line="360" w:lineRule="auto"/>
        <w:ind w:firstLine="0"/>
        <w:jc w:val="left"/>
        <w:rPr>
          <w:rFonts w:ascii="宋体" w:hAnsi="宋体" w:eastAsia="宋体"/>
          <w:b w:val="0"/>
          <w:bCs w:val="0"/>
        </w:rPr>
      </w:pPr>
      <w:r>
        <w:rPr>
          <w:rFonts w:hint="eastAsia" w:ascii="宋体" w:hAnsi="宋体" w:eastAsia="宋体"/>
          <w:b w:val="0"/>
          <w:bCs w:val="0"/>
        </w:rPr>
        <w:t>3</w:t>
      </w:r>
      <w:r>
        <w:rPr>
          <w:rFonts w:ascii="宋体" w:hAnsi="宋体" w:eastAsia="宋体"/>
          <w:b w:val="0"/>
          <w:bCs w:val="0"/>
        </w:rPr>
        <w:t>.2.2.6</w:t>
      </w:r>
      <w:r>
        <w:rPr>
          <w:rFonts w:hint="eastAsia" w:ascii="宋体" w:hAnsi="宋体" w:eastAsia="宋体"/>
          <w:b w:val="0"/>
          <w:bCs w:val="0"/>
        </w:rPr>
        <w:t>投标人需考虑特殊保障任务期间（如亚运会）可能发生的人员增加导致的费用增幅，</w:t>
      </w:r>
      <w:r>
        <w:rPr>
          <w:rFonts w:ascii="宋体" w:hAnsi="宋体" w:eastAsia="宋体"/>
          <w:b w:val="0"/>
          <w:bCs w:val="0"/>
        </w:rPr>
        <w:t>一旦中标，合同金额不予调整</w:t>
      </w:r>
      <w:r>
        <w:rPr>
          <w:rFonts w:hint="eastAsia" w:ascii="宋体" w:hAnsi="宋体" w:eastAsia="宋体"/>
          <w:b w:val="0"/>
          <w:bCs w:val="0"/>
        </w:rPr>
        <w:t>。</w:t>
      </w:r>
    </w:p>
    <w:p>
      <w:pPr>
        <w:spacing w:line="360" w:lineRule="auto"/>
        <w:outlineLvl w:val="2"/>
        <w:rPr>
          <w:rFonts w:ascii="宋体" w:hAnsi="宋体" w:cs="宋体"/>
          <w:b/>
          <w:bCs/>
          <w:sz w:val="24"/>
          <w:szCs w:val="24"/>
        </w:rPr>
      </w:pPr>
      <w:r>
        <w:rPr>
          <w:rFonts w:hint="eastAsia" w:ascii="宋体" w:hAnsi="宋体" w:cs="宋体"/>
          <w:b/>
          <w:bCs/>
          <w:sz w:val="24"/>
          <w:szCs w:val="24"/>
        </w:rPr>
        <w:t>3.3 日常保洁标准</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3.3.1 洗手间（含母婴室、残卫）区域保洁卫生要求</w:t>
      </w:r>
    </w:p>
    <w:p>
      <w:pPr>
        <w:tabs>
          <w:tab w:val="left" w:pos="437"/>
        </w:tabs>
        <w:autoSpaceDE w:val="0"/>
        <w:autoSpaceDN w:val="0"/>
        <w:adjustRightInd w:val="0"/>
        <w:spacing w:line="360" w:lineRule="auto"/>
        <w:rPr>
          <w:rFonts w:ascii="宋体" w:hAnsi="宋体"/>
          <w:bCs/>
          <w:kern w:val="0"/>
          <w:sz w:val="24"/>
          <w:szCs w:val="24"/>
        </w:rPr>
      </w:pPr>
      <w:r>
        <w:rPr>
          <w:rFonts w:hint="eastAsia" w:ascii="宋体" w:hAnsi="宋体"/>
          <w:b/>
          <w:kern w:val="0"/>
          <w:sz w:val="24"/>
          <w:szCs w:val="24"/>
        </w:rPr>
        <w:t xml:space="preserve">    </w:t>
      </w:r>
      <w:r>
        <w:rPr>
          <w:rFonts w:hint="eastAsia" w:ascii="宋体" w:hAnsi="宋体"/>
          <w:bCs/>
          <w:kern w:val="0"/>
          <w:sz w:val="24"/>
          <w:szCs w:val="24"/>
        </w:rPr>
        <w:t>（1）面盆：保洁光亮、无杂物、无污垢、无水渍、无水迹。排水口过滤器没有头发等污物。</w:t>
      </w:r>
    </w:p>
    <w:p>
      <w:pPr>
        <w:tabs>
          <w:tab w:val="left" w:pos="437"/>
        </w:tabs>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 xml:space="preserve">    （2）台面：保洁、明亮，无明显水迹。</w:t>
      </w:r>
    </w:p>
    <w:p>
      <w:pPr>
        <w:tabs>
          <w:tab w:val="left" w:pos="437"/>
        </w:tabs>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 xml:space="preserve">    （3）镜面：光洁明亮，无水迹、无污迹、无手印。</w:t>
      </w:r>
    </w:p>
    <w:p>
      <w:pPr>
        <w:tabs>
          <w:tab w:val="left" w:pos="437"/>
        </w:tabs>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 xml:space="preserve">    （4）不锈钢龙头、感应器：保持清洁明亮，无水斑、无水渍 、无手印。</w:t>
      </w:r>
    </w:p>
    <w:p>
      <w:pPr>
        <w:tabs>
          <w:tab w:val="left" w:pos="437"/>
        </w:tabs>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 xml:space="preserve">    （5）洗手液容器、手纸架、擦手纸架、烘手器：所有容器及手纸架表面保持清洁明亮，无水斑、无水渍、无手印，洗手液、手纸、擦手纸品牌符合国家环保规定，持续添加，不少于三分之一。</w:t>
      </w:r>
    </w:p>
    <w:p>
      <w:pPr>
        <w:tabs>
          <w:tab w:val="left" w:pos="437"/>
        </w:tabs>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 xml:space="preserve">    （6）小便池、蹲位：小便池釉面内、外部保洁光亮，无尿碱、无污垢、无异味，外部无明显水渍和水迹，保持水流畅通无阻，芳香球及时更换。</w:t>
      </w:r>
    </w:p>
    <w:p>
      <w:pPr>
        <w:tabs>
          <w:tab w:val="left" w:pos="437"/>
        </w:tabs>
        <w:autoSpaceDE w:val="0"/>
        <w:autoSpaceDN w:val="0"/>
        <w:adjustRightInd w:val="0"/>
        <w:spacing w:line="360" w:lineRule="auto"/>
        <w:ind w:firstLine="480"/>
        <w:rPr>
          <w:rFonts w:ascii="宋体" w:hAnsi="宋体"/>
          <w:bCs/>
          <w:kern w:val="0"/>
          <w:sz w:val="24"/>
          <w:szCs w:val="24"/>
        </w:rPr>
      </w:pPr>
      <w:r>
        <w:rPr>
          <w:rFonts w:hint="eastAsia" w:ascii="宋体" w:hAnsi="宋体"/>
          <w:bCs/>
          <w:kern w:val="0"/>
          <w:sz w:val="24"/>
          <w:szCs w:val="24"/>
        </w:rPr>
        <w:t>（7）坐便器：坐便器内、外部釉面保洁光亮，无污迹、无明显异味，无尿碱、无污垢，外部无明显水渍和水迹。坐便器盖板无污迹、水迹。坐便器内保持水流畅通无阻。</w:t>
      </w:r>
    </w:p>
    <w:p>
      <w:pPr>
        <w:tabs>
          <w:tab w:val="left" w:pos="437"/>
        </w:tabs>
        <w:autoSpaceDE w:val="0"/>
        <w:autoSpaceDN w:val="0"/>
        <w:adjustRightInd w:val="0"/>
        <w:spacing w:line="360" w:lineRule="auto"/>
        <w:ind w:firstLine="480"/>
        <w:rPr>
          <w:rFonts w:ascii="宋体" w:hAnsi="宋体"/>
          <w:bCs/>
          <w:kern w:val="0"/>
          <w:sz w:val="24"/>
          <w:szCs w:val="24"/>
        </w:rPr>
      </w:pPr>
      <w:r>
        <w:rPr>
          <w:rFonts w:hint="eastAsia" w:ascii="宋体" w:hAnsi="宋体"/>
          <w:bCs/>
          <w:kern w:val="0"/>
          <w:sz w:val="24"/>
          <w:szCs w:val="24"/>
        </w:rPr>
        <w:t>（8）智能马桶圈：智能马桶圈无污迹、水迹。无低电量、薄膜卷使用无卡顿。</w:t>
      </w:r>
    </w:p>
    <w:p>
      <w:pPr>
        <w:tabs>
          <w:tab w:val="left" w:pos="437"/>
        </w:tabs>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 xml:space="preserve">    （9）厕所地面：地面保持清洁、干燥、无杂物、无垃圾、无烟蒂、无污垢、无积水。</w:t>
      </w:r>
    </w:p>
    <w:p>
      <w:pPr>
        <w:tabs>
          <w:tab w:val="left" w:pos="437"/>
        </w:tabs>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 xml:space="preserve">    （10）隔断门、墙、天花板、通风口：表明色泽光亮，无污垢、无蜘蛛网、无积尘、无印迹。</w:t>
      </w:r>
    </w:p>
    <w:p>
      <w:pPr>
        <w:tabs>
          <w:tab w:val="left" w:pos="437"/>
        </w:tabs>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 xml:space="preserve">    （11）垃圾桶：内外保持清洁、光亮无粘附物，无污迹、无异味、无污水、不可超过三分之二，周围无散落垃圾。</w:t>
      </w:r>
    </w:p>
    <w:p>
      <w:pPr>
        <w:tabs>
          <w:tab w:val="left" w:pos="437"/>
        </w:tabs>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 xml:space="preserve">    （12）污水排出口：面盆、拖布盆、小便斗、坐便器、地漏等污水排出口处不得有固体垃圾，水流顺畅。</w:t>
      </w:r>
    </w:p>
    <w:p>
      <w:pPr>
        <w:tabs>
          <w:tab w:val="left" w:pos="437"/>
        </w:tabs>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 xml:space="preserve">    （13）母婴室：每天消毒一次。母婴室内设施无垃圾、污渍、积灰、异味。</w:t>
      </w:r>
    </w:p>
    <w:p>
      <w:pPr>
        <w:tabs>
          <w:tab w:val="left" w:pos="437"/>
        </w:tabs>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 xml:space="preserve">    （14）保洁工具：按规定位置摆放，工具按不同功能分类。</w:t>
      </w:r>
    </w:p>
    <w:p>
      <w:pPr>
        <w:tabs>
          <w:tab w:val="left" w:pos="437"/>
        </w:tabs>
        <w:autoSpaceDE w:val="0"/>
        <w:autoSpaceDN w:val="0"/>
        <w:adjustRightInd w:val="0"/>
        <w:spacing w:line="360" w:lineRule="auto"/>
        <w:ind w:firstLine="480"/>
        <w:rPr>
          <w:rFonts w:ascii="宋体" w:hAnsi="宋体"/>
          <w:bCs/>
          <w:kern w:val="0"/>
          <w:sz w:val="24"/>
          <w:szCs w:val="24"/>
        </w:rPr>
      </w:pPr>
      <w:r>
        <w:rPr>
          <w:rFonts w:hint="eastAsia" w:ascii="宋体" w:hAnsi="宋体"/>
          <w:bCs/>
          <w:kern w:val="0"/>
          <w:sz w:val="24"/>
          <w:szCs w:val="24"/>
        </w:rPr>
        <w:t>（15）工具间、管道间：工具间物品归类堆放，保持整洁，无异味，工具间门不敞开，需关闭；管道间不堆放杂物、地面整洁。</w:t>
      </w:r>
    </w:p>
    <w:p>
      <w:pPr>
        <w:tabs>
          <w:tab w:val="left" w:pos="437"/>
        </w:tabs>
        <w:autoSpaceDE w:val="0"/>
        <w:autoSpaceDN w:val="0"/>
        <w:adjustRightInd w:val="0"/>
        <w:spacing w:line="360" w:lineRule="auto"/>
        <w:ind w:firstLine="480"/>
        <w:rPr>
          <w:rFonts w:ascii="宋体" w:hAnsi="宋体"/>
          <w:bCs/>
          <w:kern w:val="0"/>
          <w:sz w:val="24"/>
          <w:szCs w:val="24"/>
        </w:rPr>
      </w:pPr>
      <w:r>
        <w:rPr>
          <w:rFonts w:hint="eastAsia" w:ascii="宋体" w:hAnsi="宋体"/>
          <w:bCs/>
          <w:kern w:val="0"/>
          <w:sz w:val="24"/>
          <w:szCs w:val="24"/>
        </w:rPr>
        <w:t xml:space="preserve">（16）饮水机：顶部、台面无污迹、水渍、杂物等污物；水槽内无茶叶残留、污垢；附近地面无垃圾、水渍、污渍；饮水纸杯持续添加，不断档；饮水机残渣桶内垃圾不超过二分之一；设备故障及时报修并放置提示牌。 </w:t>
      </w:r>
    </w:p>
    <w:p>
      <w:pPr>
        <w:tabs>
          <w:tab w:val="left" w:pos="437"/>
        </w:tabs>
        <w:autoSpaceDE w:val="0"/>
        <w:autoSpaceDN w:val="0"/>
        <w:adjustRightInd w:val="0"/>
        <w:spacing w:line="360" w:lineRule="auto"/>
        <w:ind w:firstLine="481"/>
        <w:rPr>
          <w:rFonts w:ascii="宋体" w:hAnsi="宋体"/>
          <w:bCs/>
          <w:kern w:val="0"/>
          <w:sz w:val="24"/>
          <w:szCs w:val="24"/>
        </w:rPr>
      </w:pPr>
      <w:r>
        <w:rPr>
          <w:rFonts w:hint="eastAsia" w:ascii="宋体" w:hAnsi="宋体"/>
          <w:bCs/>
          <w:kern w:val="0"/>
          <w:sz w:val="24"/>
          <w:szCs w:val="24"/>
        </w:rPr>
        <w:t>（17）作业期间：地面深度清洁需封闭并做好引导提醒来往旅客，相邻卫生间不能同时封闭打扫， 空调排风在到岗后开启，航班结束下班后关闭。设备维修时应设置 “维修中”等警示牌。</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3.3.2 更衣室</w:t>
      </w:r>
    </w:p>
    <w:p>
      <w:pPr>
        <w:tabs>
          <w:tab w:val="left" w:pos="437"/>
        </w:tabs>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 xml:space="preserve">    （1）地面：清洁干净，无垃圾、积灰、污渍。</w:t>
      </w:r>
    </w:p>
    <w:p>
      <w:pPr>
        <w:tabs>
          <w:tab w:val="left" w:pos="437"/>
        </w:tabs>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 xml:space="preserve">    （2）墙面、天花板、门：无蜘蛛网、积灰、污渍。</w:t>
      </w:r>
    </w:p>
    <w:p>
      <w:pPr>
        <w:numPr>
          <w:ilvl w:val="0"/>
          <w:numId w:val="1"/>
        </w:numPr>
        <w:tabs>
          <w:tab w:val="left" w:pos="437"/>
        </w:tabs>
        <w:autoSpaceDE w:val="0"/>
        <w:autoSpaceDN w:val="0"/>
        <w:adjustRightInd w:val="0"/>
        <w:spacing w:line="360" w:lineRule="auto"/>
        <w:ind w:firstLine="480"/>
      </w:pPr>
      <w:r>
        <w:rPr>
          <w:rFonts w:hint="eastAsia" w:ascii="宋体" w:hAnsi="宋体"/>
          <w:bCs/>
          <w:kern w:val="0"/>
          <w:sz w:val="24"/>
          <w:szCs w:val="24"/>
        </w:rPr>
        <w:t>座椅、挂钩等设施：无积灰、污渍。</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3.3.3 露天吸烟室</w:t>
      </w:r>
      <w:r>
        <w:rPr>
          <w:rFonts w:hint="eastAsia" w:ascii="宋体" w:hAnsi="宋体"/>
          <w:bCs/>
          <w:kern w:val="0"/>
          <w:sz w:val="24"/>
          <w:szCs w:val="24"/>
        </w:rPr>
        <w:t>（计划</w:t>
      </w:r>
      <w:r>
        <w:rPr>
          <w:rFonts w:ascii="宋体" w:hAnsi="宋体"/>
          <w:bCs/>
          <w:kern w:val="0"/>
          <w:sz w:val="24"/>
          <w:szCs w:val="24"/>
        </w:rPr>
        <w:t>2020</w:t>
      </w:r>
      <w:r>
        <w:rPr>
          <w:rFonts w:hint="eastAsia" w:ascii="宋体" w:hAnsi="宋体"/>
          <w:bCs/>
          <w:kern w:val="0"/>
          <w:sz w:val="24"/>
          <w:szCs w:val="24"/>
        </w:rPr>
        <w:t>年建成，航站楼内共有</w:t>
      </w:r>
      <w:r>
        <w:rPr>
          <w:rFonts w:ascii="宋体" w:hAnsi="宋体"/>
          <w:bCs/>
          <w:kern w:val="0"/>
          <w:sz w:val="24"/>
          <w:szCs w:val="24"/>
        </w:rPr>
        <w:t>3</w:t>
      </w:r>
      <w:r>
        <w:rPr>
          <w:rFonts w:hint="eastAsia" w:ascii="宋体" w:hAnsi="宋体"/>
          <w:bCs/>
          <w:kern w:val="0"/>
          <w:sz w:val="24"/>
          <w:szCs w:val="24"/>
        </w:rPr>
        <w:t>处）</w:t>
      </w:r>
    </w:p>
    <w:p>
      <w:pPr>
        <w:pStyle w:val="142"/>
        <w:ind w:firstLineChars="175"/>
        <w:rPr>
          <w:rFonts w:ascii="宋体" w:hAnsi="宋体"/>
          <w:bCs/>
          <w:kern w:val="0"/>
          <w:sz w:val="24"/>
          <w:szCs w:val="24"/>
        </w:rPr>
      </w:pPr>
      <w:r>
        <w:rPr>
          <w:rFonts w:hint="eastAsia" w:ascii="宋体" w:hAnsi="宋体"/>
          <w:bCs/>
          <w:kern w:val="0"/>
          <w:sz w:val="24"/>
          <w:szCs w:val="24"/>
        </w:rPr>
        <w:t>（1）地面：清洁干净，无烟头、积尘、烟灰、污迹、水渍等脏物；</w:t>
      </w:r>
    </w:p>
    <w:p>
      <w:pPr>
        <w:pStyle w:val="142"/>
        <w:ind w:firstLineChars="175"/>
        <w:rPr>
          <w:rFonts w:ascii="宋体" w:hAnsi="宋体"/>
          <w:bCs/>
          <w:kern w:val="0"/>
          <w:sz w:val="24"/>
          <w:szCs w:val="24"/>
        </w:rPr>
      </w:pPr>
      <w:r>
        <w:rPr>
          <w:rFonts w:hint="eastAsia" w:ascii="宋体" w:hAnsi="宋体"/>
          <w:bCs/>
          <w:kern w:val="0"/>
          <w:sz w:val="24"/>
          <w:szCs w:val="24"/>
        </w:rPr>
        <w:t>（2）不锈钢护栏、台板：清洁干净，无污渍、灰尘、污迹、烟灰等脏物；</w:t>
      </w:r>
    </w:p>
    <w:p>
      <w:pPr>
        <w:pStyle w:val="142"/>
        <w:ind w:firstLineChars="175"/>
        <w:rPr>
          <w:rFonts w:ascii="宋体" w:hAnsi="宋体"/>
          <w:bCs/>
          <w:kern w:val="0"/>
          <w:sz w:val="24"/>
          <w:szCs w:val="24"/>
        </w:rPr>
      </w:pPr>
      <w:r>
        <w:rPr>
          <w:rFonts w:hint="eastAsia" w:ascii="宋体" w:hAnsi="宋体"/>
          <w:bCs/>
          <w:kern w:val="0"/>
          <w:sz w:val="24"/>
          <w:szCs w:val="24"/>
        </w:rPr>
        <w:t>（3）玻璃：整洁干净，无明显印记，无水渍、蜘蛛网、污迹等脏物；</w:t>
      </w:r>
    </w:p>
    <w:p>
      <w:pPr>
        <w:pStyle w:val="142"/>
        <w:ind w:firstLine="482" w:firstLineChars="0"/>
        <w:rPr>
          <w:rFonts w:ascii="宋体" w:hAnsi="宋体"/>
          <w:bCs/>
          <w:kern w:val="0"/>
          <w:sz w:val="24"/>
          <w:szCs w:val="24"/>
        </w:rPr>
      </w:pPr>
      <w:r>
        <w:rPr>
          <w:rFonts w:hint="eastAsia" w:ascii="宋体" w:hAnsi="宋体"/>
          <w:bCs/>
          <w:kern w:val="0"/>
          <w:sz w:val="24"/>
          <w:szCs w:val="24"/>
        </w:rPr>
        <w:t>（4）天花板、墙壁、墙角：清洁干净，无蜘蛛网、污迹、积尘、烟头等脏物，无明显焦油渍；</w:t>
      </w:r>
    </w:p>
    <w:p>
      <w:pPr>
        <w:pStyle w:val="142"/>
        <w:ind w:firstLineChars="175"/>
        <w:rPr>
          <w:rFonts w:ascii="宋体" w:hAnsi="宋体"/>
          <w:bCs/>
          <w:kern w:val="0"/>
          <w:sz w:val="24"/>
          <w:szCs w:val="24"/>
        </w:rPr>
      </w:pPr>
      <w:r>
        <w:rPr>
          <w:rFonts w:hint="eastAsia" w:ascii="宋体" w:hAnsi="宋体"/>
          <w:bCs/>
          <w:kern w:val="0"/>
          <w:sz w:val="24"/>
          <w:szCs w:val="24"/>
        </w:rPr>
        <w:t>（5）门及门把手：清洁干净，无油渍、水渍、积尘等脏物；</w:t>
      </w:r>
    </w:p>
    <w:p>
      <w:pPr>
        <w:pStyle w:val="142"/>
        <w:ind w:firstLineChars="175"/>
        <w:rPr>
          <w:rFonts w:ascii="宋体" w:hAnsi="宋体"/>
          <w:bCs/>
          <w:kern w:val="0"/>
          <w:sz w:val="24"/>
          <w:szCs w:val="24"/>
        </w:rPr>
      </w:pPr>
      <w:r>
        <w:rPr>
          <w:rFonts w:hint="eastAsia" w:ascii="宋体" w:hAnsi="宋体"/>
          <w:bCs/>
          <w:kern w:val="0"/>
          <w:sz w:val="24"/>
          <w:szCs w:val="24"/>
        </w:rPr>
        <w:t>（6）开关、插座：清洁干净，无积尘、污渍等脏物；</w:t>
      </w:r>
    </w:p>
    <w:p>
      <w:pPr>
        <w:pStyle w:val="142"/>
        <w:ind w:firstLine="482" w:firstLineChars="0"/>
        <w:rPr>
          <w:rFonts w:ascii="宋体" w:hAnsi="宋体"/>
          <w:bCs/>
          <w:kern w:val="0"/>
          <w:sz w:val="24"/>
          <w:szCs w:val="24"/>
        </w:rPr>
      </w:pPr>
      <w:r>
        <w:rPr>
          <w:rFonts w:hint="eastAsia" w:ascii="宋体" w:hAnsi="宋体"/>
          <w:bCs/>
          <w:kern w:val="0"/>
          <w:sz w:val="24"/>
          <w:szCs w:val="24"/>
        </w:rPr>
        <w:t>（7）垃圾桶：外观整洁，无污渍，摆放整齐，桶内垃圾不能超过容器的2/3，桶内无燃烧的烟蒂，发现后及时处理；</w:t>
      </w:r>
    </w:p>
    <w:p>
      <w:pPr>
        <w:pStyle w:val="142"/>
        <w:ind w:firstLineChars="175"/>
        <w:rPr>
          <w:rFonts w:ascii="宋体" w:hAnsi="宋体"/>
          <w:bCs/>
          <w:kern w:val="0"/>
          <w:sz w:val="24"/>
          <w:szCs w:val="24"/>
        </w:rPr>
      </w:pPr>
      <w:r>
        <w:rPr>
          <w:rFonts w:hint="eastAsia" w:ascii="宋体" w:hAnsi="宋体"/>
          <w:bCs/>
          <w:kern w:val="0"/>
          <w:sz w:val="24"/>
          <w:szCs w:val="24"/>
        </w:rPr>
        <w:t>（8）标识标牌：清洁干净，无蜘蛛网、灰尘、油渍、污渍等脏物；</w:t>
      </w:r>
    </w:p>
    <w:p>
      <w:pPr>
        <w:pStyle w:val="142"/>
        <w:ind w:firstLineChars="175"/>
        <w:rPr>
          <w:rFonts w:ascii="宋体" w:hAnsi="宋体"/>
          <w:bCs/>
          <w:kern w:val="0"/>
          <w:sz w:val="24"/>
          <w:szCs w:val="24"/>
        </w:rPr>
      </w:pPr>
      <w:r>
        <w:rPr>
          <w:rFonts w:hint="eastAsia" w:ascii="宋体" w:hAnsi="宋体"/>
          <w:bCs/>
          <w:kern w:val="0"/>
          <w:sz w:val="24"/>
          <w:szCs w:val="24"/>
        </w:rPr>
        <w:t>（9）点烟器：清洁干净，无灰尘、烟灰等脏物；</w:t>
      </w:r>
    </w:p>
    <w:p>
      <w:pPr>
        <w:pStyle w:val="142"/>
        <w:ind w:firstLine="482" w:firstLineChars="0"/>
        <w:rPr>
          <w:rFonts w:ascii="宋体" w:hAnsi="宋体"/>
          <w:bCs/>
          <w:kern w:val="0"/>
          <w:sz w:val="24"/>
          <w:szCs w:val="24"/>
        </w:rPr>
      </w:pPr>
      <w:r>
        <w:rPr>
          <w:rFonts w:hint="eastAsia" w:ascii="宋体" w:hAnsi="宋体"/>
          <w:bCs/>
          <w:kern w:val="0"/>
          <w:sz w:val="24"/>
          <w:szCs w:val="24"/>
        </w:rPr>
        <w:t>（10）烟盘：清洁干净，无水渍、积尘等脏物，每个烟盘烟头不得超过15个；</w:t>
      </w:r>
    </w:p>
    <w:p>
      <w:pPr>
        <w:pStyle w:val="142"/>
        <w:ind w:firstLine="482" w:firstLineChars="0"/>
        <w:rPr>
          <w:rFonts w:ascii="宋体" w:hAnsi="宋体"/>
          <w:bCs/>
          <w:kern w:val="0"/>
          <w:sz w:val="24"/>
          <w:szCs w:val="24"/>
        </w:rPr>
      </w:pPr>
      <w:r>
        <w:rPr>
          <w:rFonts w:hint="eastAsia" w:ascii="宋体" w:hAnsi="宋体"/>
          <w:bCs/>
          <w:kern w:val="0"/>
          <w:sz w:val="24"/>
          <w:szCs w:val="24"/>
        </w:rPr>
        <w:t>（11）吸排烟、烟雾过滤设备：清洁干净，无积尘、污渍等脏物，无焦油堆积；</w:t>
      </w:r>
    </w:p>
    <w:p>
      <w:pPr>
        <w:pStyle w:val="142"/>
        <w:ind w:firstLineChars="175"/>
      </w:pPr>
      <w:r>
        <w:rPr>
          <w:rFonts w:hint="eastAsia" w:ascii="宋体" w:hAnsi="宋体"/>
          <w:bCs/>
          <w:kern w:val="0"/>
          <w:sz w:val="24"/>
          <w:szCs w:val="24"/>
        </w:rPr>
        <w:t>（12）空气：设备正常开启，保持空气流通，航班结束后及时关闭。</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3.3.4 梅雨季节地面返潮清洁要求</w:t>
      </w:r>
    </w:p>
    <w:p>
      <w:pPr>
        <w:tabs>
          <w:tab w:val="left" w:pos="437"/>
        </w:tabs>
        <w:autoSpaceDE w:val="0"/>
        <w:autoSpaceDN w:val="0"/>
        <w:adjustRightInd w:val="0"/>
        <w:spacing w:line="360" w:lineRule="auto"/>
        <w:ind w:firstLine="480"/>
        <w:rPr>
          <w:rFonts w:ascii="宋体" w:hAnsi="宋体"/>
          <w:bCs/>
          <w:kern w:val="0"/>
          <w:sz w:val="24"/>
          <w:szCs w:val="24"/>
        </w:rPr>
      </w:pPr>
      <w:r>
        <w:rPr>
          <w:rFonts w:hint="eastAsia" w:ascii="宋体" w:hAnsi="宋体"/>
          <w:bCs/>
          <w:kern w:val="0"/>
          <w:sz w:val="24"/>
          <w:szCs w:val="24"/>
        </w:rPr>
        <w:t>（1） 梅雨季节到来时做好洗手间地面防潮措施，增加地面吸水次数，防止地面湿滑。</w:t>
      </w:r>
    </w:p>
    <w:p>
      <w:pPr>
        <w:tabs>
          <w:tab w:val="left" w:pos="437"/>
        </w:tabs>
        <w:autoSpaceDE w:val="0"/>
        <w:autoSpaceDN w:val="0"/>
        <w:adjustRightInd w:val="0"/>
        <w:spacing w:line="360" w:lineRule="auto"/>
        <w:ind w:firstLine="480"/>
        <w:rPr>
          <w:rFonts w:ascii="宋体" w:hAnsi="宋体"/>
          <w:bCs/>
          <w:kern w:val="0"/>
          <w:sz w:val="24"/>
          <w:szCs w:val="24"/>
        </w:rPr>
      </w:pPr>
      <w:r>
        <w:rPr>
          <w:rFonts w:hint="eastAsia" w:ascii="宋体" w:hAnsi="宋体"/>
          <w:bCs/>
          <w:kern w:val="0"/>
          <w:sz w:val="24"/>
          <w:szCs w:val="24"/>
        </w:rPr>
        <w:t>（2） 返潮严重的洗手间增加吹风设备，及时吹干地面水渍，同时确保安全用电。</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3.3.5 不正常航班情况下保洁要求</w:t>
      </w:r>
    </w:p>
    <w:p>
      <w:pPr>
        <w:tabs>
          <w:tab w:val="left" w:pos="437"/>
        </w:tabs>
        <w:autoSpaceDE w:val="0"/>
        <w:autoSpaceDN w:val="0"/>
        <w:adjustRightInd w:val="0"/>
        <w:spacing w:line="360" w:lineRule="auto"/>
        <w:ind w:firstLine="480"/>
        <w:rPr>
          <w:rFonts w:ascii="宋体" w:hAnsi="宋体"/>
          <w:bCs/>
          <w:kern w:val="0"/>
          <w:sz w:val="24"/>
          <w:szCs w:val="24"/>
        </w:rPr>
      </w:pPr>
      <w:r>
        <w:rPr>
          <w:rFonts w:hint="eastAsia" w:ascii="宋体" w:hAnsi="宋体"/>
          <w:bCs/>
          <w:kern w:val="0"/>
          <w:sz w:val="24"/>
          <w:szCs w:val="24"/>
        </w:rPr>
        <w:t>（1）加大保洁力度和频率，特别是旅客较为集中的场所，延长保洁作业时间，出现排队现象时做好引导。航班重点区域增派保洁人员。</w:t>
      </w:r>
    </w:p>
    <w:p>
      <w:pPr>
        <w:tabs>
          <w:tab w:val="left" w:pos="437"/>
        </w:tabs>
        <w:autoSpaceDE w:val="0"/>
        <w:autoSpaceDN w:val="0"/>
        <w:adjustRightInd w:val="0"/>
        <w:spacing w:line="360" w:lineRule="auto"/>
        <w:ind w:firstLine="480"/>
        <w:rPr>
          <w:rFonts w:ascii="宋体" w:hAnsi="宋体"/>
          <w:bCs/>
          <w:kern w:val="0"/>
          <w:sz w:val="24"/>
          <w:szCs w:val="24"/>
        </w:rPr>
      </w:pPr>
      <w:r>
        <w:rPr>
          <w:rFonts w:hint="eastAsia" w:ascii="宋体" w:hAnsi="宋体"/>
          <w:bCs/>
          <w:kern w:val="0"/>
          <w:sz w:val="24"/>
          <w:szCs w:val="24"/>
        </w:rPr>
        <w:t>（2）增加卫生间垃圾清运次数，关注饮水机设备使用情况，及时添加纸杯。</w:t>
      </w:r>
    </w:p>
    <w:p>
      <w:pPr>
        <w:tabs>
          <w:tab w:val="left" w:pos="437"/>
        </w:tabs>
        <w:autoSpaceDE w:val="0"/>
        <w:autoSpaceDN w:val="0"/>
        <w:adjustRightInd w:val="0"/>
        <w:spacing w:line="360" w:lineRule="auto"/>
        <w:ind w:firstLine="480"/>
        <w:rPr>
          <w:rFonts w:ascii="宋体" w:hAnsi="宋体"/>
          <w:bCs/>
          <w:kern w:val="0"/>
          <w:sz w:val="24"/>
          <w:szCs w:val="24"/>
        </w:rPr>
      </w:pPr>
      <w:r>
        <w:rPr>
          <w:rFonts w:hint="eastAsia" w:ascii="宋体" w:hAnsi="宋体"/>
          <w:bCs/>
          <w:kern w:val="0"/>
          <w:sz w:val="24"/>
          <w:szCs w:val="24"/>
        </w:rPr>
        <w:t>注：在合同期间，人员安排根据实际需求，跟从监管单位确立的工作流程处理。</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3.3.6 清洁工具使用要求</w:t>
      </w:r>
    </w:p>
    <w:p>
      <w:pPr>
        <w:pStyle w:val="139"/>
        <w:widowControl w:val="0"/>
        <w:spacing w:before="0" w:beforeAutospacing="0" w:after="0" w:afterAutospacing="0" w:line="360" w:lineRule="auto"/>
        <w:jc w:val="left"/>
        <w:rPr>
          <w:rFonts w:ascii="宋体" w:hAnsi="宋体" w:eastAsia="宋体"/>
          <w:b w:val="0"/>
        </w:rPr>
      </w:pPr>
      <w:r>
        <w:rPr>
          <w:rFonts w:hint="eastAsia" w:ascii="宋体" w:hAnsi="宋体" w:eastAsia="宋体"/>
          <w:b w:val="0"/>
        </w:rPr>
        <w:t xml:space="preserve">    投标人在实际服务过程中，对清洁工具应进行分色管理，并按规定位置摆放（见下表），不能暴露在旅客面前，工具按不同功能分类，及时清洗，定时消毒，保持干净、清爽，无异味。</w:t>
      </w:r>
    </w:p>
    <w:tbl>
      <w:tblPr>
        <w:tblStyle w:val="46"/>
        <w:tblW w:w="9442" w:type="dxa"/>
        <w:tblInd w:w="0" w:type="dxa"/>
        <w:tblLayout w:type="fixed"/>
        <w:tblCellMar>
          <w:top w:w="15" w:type="dxa"/>
          <w:left w:w="15" w:type="dxa"/>
          <w:bottom w:w="15" w:type="dxa"/>
          <w:right w:w="15" w:type="dxa"/>
        </w:tblCellMar>
      </w:tblPr>
      <w:tblGrid>
        <w:gridCol w:w="2534"/>
        <w:gridCol w:w="2448"/>
        <w:gridCol w:w="4460"/>
      </w:tblGrid>
      <w:tr>
        <w:tblPrEx>
          <w:tblLayout w:type="fixed"/>
          <w:tblCellMar>
            <w:top w:w="15" w:type="dxa"/>
            <w:left w:w="15" w:type="dxa"/>
            <w:bottom w:w="15" w:type="dxa"/>
            <w:right w:w="15" w:type="dxa"/>
          </w:tblCellMar>
        </w:tblPrEx>
        <w:trPr>
          <w:trHeight w:val="285" w:hRule="atLeast"/>
        </w:trPr>
        <w:tc>
          <w:tcPr>
            <w:tcW w:w="2534" w:type="dxa"/>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名称</w:t>
            </w:r>
          </w:p>
        </w:tc>
        <w:tc>
          <w:tcPr>
            <w:tcW w:w="2448" w:type="dxa"/>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建议颜色</w:t>
            </w:r>
          </w:p>
        </w:tc>
        <w:tc>
          <w:tcPr>
            <w:tcW w:w="4460" w:type="dxa"/>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用途及说明</w:t>
            </w:r>
          </w:p>
        </w:tc>
      </w:tr>
      <w:tr>
        <w:tblPrEx>
          <w:tblLayout w:type="fixed"/>
          <w:tblCellMar>
            <w:top w:w="15" w:type="dxa"/>
            <w:left w:w="15" w:type="dxa"/>
            <w:bottom w:w="15" w:type="dxa"/>
            <w:right w:w="15" w:type="dxa"/>
          </w:tblCellMar>
        </w:tblPrEx>
        <w:trPr>
          <w:trHeight w:val="285" w:hRule="atLeast"/>
        </w:trPr>
        <w:tc>
          <w:tcPr>
            <w:tcW w:w="2534" w:type="dxa"/>
            <w:vMerge w:val="restart"/>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拖把</w:t>
            </w:r>
          </w:p>
        </w:tc>
        <w:tc>
          <w:tcPr>
            <w:tcW w:w="2448" w:type="dxa"/>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红色</w:t>
            </w:r>
          </w:p>
        </w:tc>
        <w:tc>
          <w:tcPr>
            <w:tcW w:w="4460" w:type="dxa"/>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便池下、马桶间地面</w:t>
            </w:r>
          </w:p>
        </w:tc>
      </w:tr>
      <w:tr>
        <w:tblPrEx>
          <w:tblLayout w:type="fixed"/>
          <w:tblCellMar>
            <w:top w:w="15" w:type="dxa"/>
            <w:left w:w="15" w:type="dxa"/>
            <w:bottom w:w="15" w:type="dxa"/>
            <w:right w:w="15" w:type="dxa"/>
          </w:tblCellMar>
        </w:tblPrEx>
        <w:trPr>
          <w:trHeight w:val="285" w:hRule="atLeast"/>
        </w:trPr>
        <w:tc>
          <w:tcPr>
            <w:tcW w:w="2534" w:type="dxa"/>
            <w:vMerge w:val="continue"/>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p>
        </w:tc>
        <w:tc>
          <w:tcPr>
            <w:tcW w:w="2448" w:type="dxa"/>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黄色</w:t>
            </w:r>
          </w:p>
        </w:tc>
        <w:tc>
          <w:tcPr>
            <w:tcW w:w="4460" w:type="dxa"/>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台盆下周边地面</w:t>
            </w:r>
          </w:p>
        </w:tc>
      </w:tr>
      <w:tr>
        <w:tblPrEx>
          <w:tblLayout w:type="fixed"/>
          <w:tblCellMar>
            <w:top w:w="15" w:type="dxa"/>
            <w:left w:w="15" w:type="dxa"/>
            <w:bottom w:w="15" w:type="dxa"/>
            <w:right w:w="15" w:type="dxa"/>
          </w:tblCellMar>
        </w:tblPrEx>
        <w:trPr>
          <w:trHeight w:val="285" w:hRule="atLeast"/>
        </w:trPr>
        <w:tc>
          <w:tcPr>
            <w:tcW w:w="2534" w:type="dxa"/>
            <w:vMerge w:val="restart"/>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抹布</w:t>
            </w:r>
          </w:p>
        </w:tc>
        <w:tc>
          <w:tcPr>
            <w:tcW w:w="2448" w:type="dxa"/>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红色</w:t>
            </w:r>
          </w:p>
        </w:tc>
        <w:tc>
          <w:tcPr>
            <w:tcW w:w="4460" w:type="dxa"/>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尿斗、马桶</w:t>
            </w:r>
          </w:p>
        </w:tc>
      </w:tr>
      <w:tr>
        <w:tblPrEx>
          <w:tblLayout w:type="fixed"/>
          <w:tblCellMar>
            <w:top w:w="15" w:type="dxa"/>
            <w:left w:w="15" w:type="dxa"/>
            <w:bottom w:w="15" w:type="dxa"/>
            <w:right w:w="15" w:type="dxa"/>
          </w:tblCellMar>
        </w:tblPrEx>
        <w:trPr>
          <w:trHeight w:val="285" w:hRule="atLeast"/>
        </w:trPr>
        <w:tc>
          <w:tcPr>
            <w:tcW w:w="2534" w:type="dxa"/>
            <w:vMerge w:val="continue"/>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p>
        </w:tc>
        <w:tc>
          <w:tcPr>
            <w:tcW w:w="2448" w:type="dxa"/>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黄色</w:t>
            </w:r>
          </w:p>
        </w:tc>
        <w:tc>
          <w:tcPr>
            <w:tcW w:w="4460" w:type="dxa"/>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台面、镜面</w:t>
            </w:r>
          </w:p>
        </w:tc>
      </w:tr>
      <w:tr>
        <w:tblPrEx>
          <w:tblLayout w:type="fixed"/>
          <w:tblCellMar>
            <w:top w:w="15" w:type="dxa"/>
            <w:left w:w="15" w:type="dxa"/>
            <w:bottom w:w="15" w:type="dxa"/>
            <w:right w:w="15" w:type="dxa"/>
          </w:tblCellMar>
        </w:tblPrEx>
        <w:trPr>
          <w:trHeight w:val="285" w:hRule="atLeast"/>
        </w:trPr>
        <w:tc>
          <w:tcPr>
            <w:tcW w:w="2534" w:type="dxa"/>
            <w:vMerge w:val="continue"/>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p>
        </w:tc>
        <w:tc>
          <w:tcPr>
            <w:tcW w:w="2448" w:type="dxa"/>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白色</w:t>
            </w:r>
          </w:p>
        </w:tc>
        <w:tc>
          <w:tcPr>
            <w:tcW w:w="4460" w:type="dxa"/>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饮水机</w:t>
            </w:r>
          </w:p>
        </w:tc>
      </w:tr>
      <w:tr>
        <w:tblPrEx>
          <w:tblLayout w:type="fixed"/>
          <w:tblCellMar>
            <w:top w:w="15" w:type="dxa"/>
            <w:left w:w="15" w:type="dxa"/>
            <w:bottom w:w="15" w:type="dxa"/>
            <w:right w:w="15" w:type="dxa"/>
          </w:tblCellMar>
        </w:tblPrEx>
        <w:trPr>
          <w:trHeight w:val="285" w:hRule="atLeast"/>
        </w:trPr>
        <w:tc>
          <w:tcPr>
            <w:tcW w:w="2534" w:type="dxa"/>
            <w:vMerge w:val="continue"/>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p>
        </w:tc>
        <w:tc>
          <w:tcPr>
            <w:tcW w:w="2448" w:type="dxa"/>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蓝色</w:t>
            </w:r>
          </w:p>
        </w:tc>
        <w:tc>
          <w:tcPr>
            <w:tcW w:w="4460" w:type="dxa"/>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墙面</w:t>
            </w:r>
          </w:p>
        </w:tc>
      </w:tr>
    </w:tbl>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3.3.7 晚间深度保洁服务项目及要求 (该区域航班运行结束后)</w:t>
      </w:r>
    </w:p>
    <w:p>
      <w:pPr>
        <w:spacing w:line="360" w:lineRule="auto"/>
        <w:ind w:firstLine="480"/>
        <w:rPr>
          <w:rFonts w:ascii="宋体" w:hAnsi="宋体" w:cs="宋体"/>
          <w:sz w:val="24"/>
          <w:szCs w:val="24"/>
        </w:rPr>
      </w:pPr>
      <w:r>
        <w:rPr>
          <w:rFonts w:hint="eastAsia" w:ascii="宋体" w:hAnsi="宋体" w:cs="宋体"/>
          <w:sz w:val="24"/>
          <w:szCs w:val="24"/>
        </w:rPr>
        <w:t>投标人在实际服务过程中，应在该区域航班运行结束后以下项目内容进行彻底和深度保洁，以解决日间因运作环境所限制而未能达标或完全处理的保洁问题。</w:t>
      </w:r>
    </w:p>
    <w:p>
      <w:pPr>
        <w:spacing w:line="360" w:lineRule="auto"/>
        <w:ind w:firstLine="480"/>
        <w:rPr>
          <w:rFonts w:ascii="宋体" w:hAnsi="宋体" w:cs="宋体"/>
          <w:sz w:val="24"/>
          <w:szCs w:val="24"/>
        </w:rPr>
      </w:pPr>
      <w:r>
        <w:rPr>
          <w:rFonts w:hint="eastAsia" w:ascii="宋体" w:hAnsi="宋体" w:cs="宋体"/>
          <w:sz w:val="24"/>
          <w:szCs w:val="24"/>
        </w:rPr>
        <w:t>（1）洗手间：使用专用去污剂对便器、尿斗内外进行去污除臭深保洁，保持釉面内外清洁光亮，无尿碱、无污垢、无异味。使用专业管道疏通剂确保管道水流畅通，对地漏进行深度保洁，防止污水结垢引起异味。对墙面除尘，地坪进行冲洗保洁。</w:t>
      </w:r>
    </w:p>
    <w:p>
      <w:pPr>
        <w:spacing w:line="360" w:lineRule="auto"/>
        <w:ind w:firstLine="480"/>
        <w:rPr>
          <w:rFonts w:ascii="宋体" w:hAnsi="宋体" w:cs="宋体"/>
          <w:sz w:val="24"/>
          <w:szCs w:val="24"/>
        </w:rPr>
      </w:pPr>
      <w:r>
        <w:rPr>
          <w:rFonts w:hint="eastAsia" w:ascii="宋体" w:hAnsi="宋体" w:cs="宋体"/>
          <w:sz w:val="24"/>
          <w:szCs w:val="24"/>
        </w:rPr>
        <w:t>（2）露天吸烟室：对地面、墙面、天花板地漏进行深度保洁，去除烟焦油；吸排烟设备清洗，去除烟焦油。</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3.3.8 日保洁作业频次要求</w:t>
      </w:r>
    </w:p>
    <w:p>
      <w:pPr>
        <w:spacing w:line="360" w:lineRule="auto"/>
        <w:ind w:firstLine="480"/>
        <w:rPr>
          <w:rFonts w:ascii="宋体" w:hAnsi="宋体" w:cs="宋体"/>
          <w:sz w:val="24"/>
          <w:szCs w:val="24"/>
        </w:rPr>
      </w:pPr>
      <w:r>
        <w:rPr>
          <w:rFonts w:hint="eastAsia" w:ascii="宋体" w:hAnsi="宋体" w:cs="宋体"/>
          <w:sz w:val="24"/>
          <w:szCs w:val="24"/>
        </w:rPr>
        <w:t>3.3.8.1 日保洁项目 (航班运行期间，根据航班换季实际情况适当调节)</w:t>
      </w:r>
    </w:p>
    <w:p>
      <w:pPr>
        <w:spacing w:line="360" w:lineRule="auto"/>
        <w:ind w:firstLine="480"/>
        <w:rPr>
          <w:rFonts w:ascii="宋体" w:hAnsi="宋体" w:cs="宋体"/>
          <w:sz w:val="24"/>
          <w:szCs w:val="24"/>
        </w:rPr>
      </w:pPr>
      <w:r>
        <w:rPr>
          <w:rFonts w:hint="eastAsia" w:ascii="宋体" w:hAnsi="宋体" w:cs="宋体"/>
          <w:sz w:val="24"/>
          <w:szCs w:val="24"/>
        </w:rPr>
        <w:t>1）洗手间（地面、台面、镜面、洁具上垃圾、污渍、水渍处理响应时间为3分钟）</w:t>
      </w:r>
    </w:p>
    <w:p>
      <w:pPr>
        <w:spacing w:line="360" w:lineRule="auto"/>
        <w:ind w:firstLine="480"/>
        <w:rPr>
          <w:rFonts w:ascii="宋体" w:hAnsi="宋体" w:cs="宋体"/>
          <w:sz w:val="24"/>
          <w:szCs w:val="24"/>
        </w:rPr>
      </w:pPr>
      <w:r>
        <w:rPr>
          <w:rFonts w:hint="eastAsia" w:ascii="宋体" w:hAnsi="宋体" w:cs="宋体"/>
          <w:sz w:val="24"/>
          <w:szCs w:val="24"/>
        </w:rPr>
        <w:t>（1） 面盆：用指定的保洁剂每日两次，并不间断擦净。</w:t>
      </w:r>
    </w:p>
    <w:p>
      <w:pPr>
        <w:spacing w:line="360" w:lineRule="auto"/>
        <w:ind w:firstLine="480"/>
        <w:rPr>
          <w:rFonts w:ascii="宋体" w:hAnsi="宋体" w:cs="宋体"/>
          <w:sz w:val="24"/>
          <w:szCs w:val="24"/>
        </w:rPr>
      </w:pPr>
      <w:r>
        <w:rPr>
          <w:rFonts w:hint="eastAsia" w:ascii="宋体" w:hAnsi="宋体" w:cs="宋体"/>
          <w:sz w:val="24"/>
          <w:szCs w:val="24"/>
        </w:rPr>
        <w:t>（2） 台面、镜面：每日不间断擦净。</w:t>
      </w:r>
    </w:p>
    <w:p>
      <w:pPr>
        <w:spacing w:line="360" w:lineRule="auto"/>
        <w:ind w:firstLine="480"/>
        <w:rPr>
          <w:rFonts w:ascii="宋体" w:hAnsi="宋体" w:cs="宋体"/>
          <w:sz w:val="24"/>
          <w:szCs w:val="24"/>
        </w:rPr>
      </w:pPr>
      <w:r>
        <w:rPr>
          <w:rFonts w:hint="eastAsia" w:ascii="宋体" w:hAnsi="宋体" w:cs="宋体"/>
          <w:sz w:val="24"/>
          <w:szCs w:val="24"/>
        </w:rPr>
        <w:t>（3） 不锈钢龙头、感应器：每日不间断擦净。</w:t>
      </w:r>
    </w:p>
    <w:p>
      <w:pPr>
        <w:spacing w:line="360" w:lineRule="auto"/>
        <w:ind w:firstLine="480"/>
        <w:rPr>
          <w:rFonts w:ascii="宋体" w:hAnsi="宋体" w:cs="宋体"/>
          <w:sz w:val="24"/>
          <w:szCs w:val="24"/>
        </w:rPr>
      </w:pPr>
      <w:r>
        <w:rPr>
          <w:rFonts w:hint="eastAsia" w:ascii="宋体" w:hAnsi="宋体" w:cs="宋体"/>
          <w:sz w:val="24"/>
          <w:szCs w:val="24"/>
        </w:rPr>
        <w:t>（4） 洗手液容器、烘手机、手纸及擦手纸架：每日不间断擦净, 物料不得低于1/3，及时添加。</w:t>
      </w:r>
    </w:p>
    <w:p>
      <w:pPr>
        <w:spacing w:line="360" w:lineRule="auto"/>
        <w:ind w:firstLine="480"/>
        <w:rPr>
          <w:rFonts w:ascii="宋体" w:hAnsi="宋体" w:cs="宋体"/>
          <w:sz w:val="24"/>
          <w:szCs w:val="24"/>
        </w:rPr>
      </w:pPr>
      <w:r>
        <w:rPr>
          <w:rFonts w:hint="eastAsia" w:ascii="宋体" w:hAnsi="宋体" w:cs="宋体"/>
          <w:sz w:val="24"/>
          <w:szCs w:val="24"/>
        </w:rPr>
        <w:t>（5） 小便池、蹲位、尿斗：及时更换除臭三角块，及时保洁。</w:t>
      </w:r>
    </w:p>
    <w:p>
      <w:pPr>
        <w:spacing w:line="360" w:lineRule="auto"/>
        <w:ind w:firstLine="480"/>
        <w:rPr>
          <w:rFonts w:ascii="宋体" w:hAnsi="宋体" w:cs="宋体"/>
          <w:sz w:val="24"/>
          <w:szCs w:val="24"/>
        </w:rPr>
      </w:pPr>
      <w:r>
        <w:rPr>
          <w:rFonts w:hint="eastAsia" w:ascii="宋体" w:hAnsi="宋体" w:cs="宋体"/>
          <w:sz w:val="24"/>
          <w:szCs w:val="24"/>
        </w:rPr>
        <w:t>（6） 坐便器、蹲位：每天及时保洁。</w:t>
      </w:r>
    </w:p>
    <w:p>
      <w:pPr>
        <w:spacing w:line="360" w:lineRule="auto"/>
        <w:ind w:firstLine="480"/>
        <w:rPr>
          <w:rFonts w:ascii="宋体" w:hAnsi="宋体" w:cs="宋体"/>
          <w:sz w:val="24"/>
          <w:szCs w:val="24"/>
        </w:rPr>
      </w:pPr>
      <w:r>
        <w:rPr>
          <w:rFonts w:hint="eastAsia" w:ascii="宋体" w:hAnsi="宋体" w:cs="宋体"/>
          <w:sz w:val="24"/>
          <w:szCs w:val="24"/>
        </w:rPr>
        <w:t>（7） 厕所地面：每天及时保洁，15 分钟巡查一次，每晚进行深保洁冲洗一次。</w:t>
      </w:r>
    </w:p>
    <w:p>
      <w:pPr>
        <w:spacing w:line="360" w:lineRule="auto"/>
        <w:ind w:firstLine="480"/>
        <w:rPr>
          <w:rFonts w:ascii="宋体" w:hAnsi="宋体" w:cs="宋体"/>
          <w:sz w:val="24"/>
          <w:szCs w:val="24"/>
        </w:rPr>
      </w:pPr>
      <w:r>
        <w:rPr>
          <w:rFonts w:hint="eastAsia" w:ascii="宋体" w:hAnsi="宋体" w:cs="宋体"/>
          <w:sz w:val="24"/>
          <w:szCs w:val="24"/>
        </w:rPr>
        <w:t>（8） 地漏：每晚进行保洁一次，保持畅通。</w:t>
      </w:r>
    </w:p>
    <w:p>
      <w:pPr>
        <w:spacing w:line="360" w:lineRule="auto"/>
        <w:ind w:firstLine="480"/>
        <w:rPr>
          <w:rFonts w:ascii="宋体" w:hAnsi="宋体" w:cs="宋体"/>
          <w:sz w:val="24"/>
          <w:szCs w:val="24"/>
        </w:rPr>
      </w:pPr>
      <w:r>
        <w:rPr>
          <w:rFonts w:hint="eastAsia" w:ascii="宋体" w:hAnsi="宋体" w:cs="宋体"/>
          <w:sz w:val="24"/>
          <w:szCs w:val="24"/>
        </w:rPr>
        <w:t>（9） 门、墙、门板、挡板、门框墙面：每天保洁一次，保持清洁无积灰。</w:t>
      </w:r>
    </w:p>
    <w:p>
      <w:pPr>
        <w:spacing w:line="360" w:lineRule="auto"/>
        <w:ind w:firstLine="480"/>
        <w:rPr>
          <w:rFonts w:ascii="宋体" w:hAnsi="宋体" w:cs="宋体"/>
          <w:sz w:val="24"/>
          <w:szCs w:val="24"/>
        </w:rPr>
      </w:pPr>
      <w:r>
        <w:rPr>
          <w:rFonts w:hint="eastAsia" w:ascii="宋体" w:hAnsi="宋体" w:cs="宋体"/>
          <w:sz w:val="24"/>
          <w:szCs w:val="24"/>
        </w:rPr>
        <w:t>（10） 天花板、照明灯具：天花板及照明表面除尘每天一次。</w:t>
      </w:r>
    </w:p>
    <w:p>
      <w:pPr>
        <w:spacing w:line="360" w:lineRule="auto"/>
        <w:ind w:firstLine="480"/>
        <w:rPr>
          <w:rFonts w:ascii="宋体" w:hAnsi="宋体" w:cs="宋体"/>
          <w:sz w:val="24"/>
          <w:szCs w:val="24"/>
        </w:rPr>
      </w:pPr>
      <w:r>
        <w:rPr>
          <w:rFonts w:hint="eastAsia" w:ascii="宋体" w:hAnsi="宋体" w:cs="宋体"/>
          <w:sz w:val="24"/>
          <w:szCs w:val="24"/>
        </w:rPr>
        <w:t>（11） 烘手器、手纸架、洗手液容器：每天保洁两次。</w:t>
      </w:r>
    </w:p>
    <w:p>
      <w:pPr>
        <w:spacing w:line="360" w:lineRule="auto"/>
        <w:ind w:firstLine="480"/>
        <w:rPr>
          <w:rFonts w:ascii="宋体" w:hAnsi="宋体" w:cs="宋体"/>
          <w:sz w:val="24"/>
          <w:szCs w:val="24"/>
        </w:rPr>
      </w:pPr>
      <w:r>
        <w:rPr>
          <w:rFonts w:hint="eastAsia" w:ascii="宋体" w:hAnsi="宋体" w:cs="宋体"/>
          <w:sz w:val="24"/>
          <w:szCs w:val="24"/>
        </w:rPr>
        <w:t>（12） 垃圾桶：每天及时保洁及时更换垃圾袋，垃圾整体容积不得超过三分之二，当日垃圾及时清理，严禁垃圾过夜。</w:t>
      </w:r>
    </w:p>
    <w:p>
      <w:pPr>
        <w:spacing w:line="360" w:lineRule="auto"/>
        <w:ind w:firstLine="480"/>
        <w:rPr>
          <w:rFonts w:ascii="宋体" w:hAnsi="宋体" w:cs="宋体"/>
          <w:sz w:val="24"/>
          <w:szCs w:val="24"/>
        </w:rPr>
      </w:pPr>
      <w:r>
        <w:rPr>
          <w:rFonts w:hint="eastAsia" w:ascii="宋体" w:hAnsi="宋体" w:cs="宋体"/>
          <w:sz w:val="24"/>
          <w:szCs w:val="24"/>
        </w:rPr>
        <w:t>（13） 污水排出口：每日及时保洁，面盆、拖布盆、小便斗、坐便器、地漏等污水排出口处不得有固体垃圾。</w:t>
      </w:r>
    </w:p>
    <w:p>
      <w:pPr>
        <w:spacing w:line="360" w:lineRule="auto"/>
        <w:ind w:firstLine="480"/>
        <w:rPr>
          <w:rFonts w:ascii="宋体" w:hAnsi="宋体" w:cs="宋体"/>
          <w:sz w:val="24"/>
          <w:szCs w:val="24"/>
        </w:rPr>
      </w:pPr>
      <w:r>
        <w:rPr>
          <w:rFonts w:hint="eastAsia" w:ascii="宋体" w:hAnsi="宋体" w:cs="宋体"/>
          <w:sz w:val="24"/>
          <w:szCs w:val="24"/>
        </w:rPr>
        <w:t>（14） 保洁工具：拖把，抹布每日进行消毒，按规定摆放，工具破损及时更换。</w:t>
      </w:r>
    </w:p>
    <w:p>
      <w:pPr>
        <w:spacing w:line="360" w:lineRule="auto"/>
        <w:ind w:firstLine="480"/>
        <w:rPr>
          <w:rFonts w:ascii="宋体" w:hAnsi="宋体" w:cs="宋体"/>
          <w:sz w:val="24"/>
          <w:szCs w:val="24"/>
        </w:rPr>
      </w:pPr>
      <w:r>
        <w:rPr>
          <w:rFonts w:hint="eastAsia" w:ascii="宋体" w:hAnsi="宋体" w:cs="宋体"/>
          <w:sz w:val="24"/>
          <w:szCs w:val="24"/>
        </w:rPr>
        <w:t>2） 更衣室：</w:t>
      </w:r>
    </w:p>
    <w:p>
      <w:pPr>
        <w:spacing w:line="360" w:lineRule="auto"/>
        <w:ind w:firstLine="480"/>
        <w:rPr>
          <w:rFonts w:ascii="宋体" w:hAnsi="宋体" w:cs="宋体"/>
          <w:sz w:val="24"/>
          <w:szCs w:val="24"/>
        </w:rPr>
      </w:pPr>
      <w:r>
        <w:rPr>
          <w:rFonts w:hint="eastAsia" w:ascii="宋体" w:hAnsi="宋体" w:cs="宋体"/>
          <w:sz w:val="24"/>
          <w:szCs w:val="24"/>
        </w:rPr>
        <w:t>（1）地面：每天及时保洁。</w:t>
      </w:r>
    </w:p>
    <w:p>
      <w:pPr>
        <w:spacing w:line="360" w:lineRule="auto"/>
        <w:ind w:firstLine="480"/>
        <w:rPr>
          <w:rFonts w:ascii="宋体" w:hAnsi="宋体" w:cs="宋体"/>
          <w:sz w:val="24"/>
          <w:szCs w:val="24"/>
        </w:rPr>
      </w:pPr>
      <w:r>
        <w:rPr>
          <w:rFonts w:hint="eastAsia" w:ascii="宋体" w:hAnsi="宋体" w:cs="宋体"/>
          <w:sz w:val="24"/>
          <w:szCs w:val="24"/>
        </w:rPr>
        <w:t>（2）墙面、天花板、门：每天保洁一次，保持清洁无积灰。</w:t>
      </w:r>
    </w:p>
    <w:p>
      <w:pPr>
        <w:spacing w:line="360" w:lineRule="auto"/>
        <w:ind w:firstLine="480"/>
        <w:rPr>
          <w:rFonts w:ascii="宋体" w:hAnsi="宋体" w:cs="宋体"/>
          <w:sz w:val="24"/>
          <w:szCs w:val="24"/>
        </w:rPr>
      </w:pPr>
      <w:r>
        <w:rPr>
          <w:rFonts w:hint="eastAsia" w:ascii="宋体" w:hAnsi="宋体" w:cs="宋体"/>
          <w:sz w:val="24"/>
          <w:szCs w:val="24"/>
        </w:rPr>
        <w:t>（3）座椅、挂钩等设施：每天保洁两次。</w:t>
      </w:r>
    </w:p>
    <w:p>
      <w:pPr>
        <w:pStyle w:val="142"/>
        <w:ind w:firstLineChars="175"/>
        <w:rPr>
          <w:rFonts w:ascii="宋体" w:hAnsi="宋体" w:cs="宋体"/>
          <w:sz w:val="24"/>
          <w:szCs w:val="24"/>
        </w:rPr>
      </w:pPr>
      <w:r>
        <w:rPr>
          <w:rFonts w:hint="eastAsia" w:ascii="宋体" w:hAnsi="宋体" w:cs="宋体"/>
          <w:sz w:val="24"/>
          <w:szCs w:val="24"/>
        </w:rPr>
        <w:t xml:space="preserve"> 3）露天吸烟室：</w:t>
      </w:r>
    </w:p>
    <w:p>
      <w:pPr>
        <w:pStyle w:val="142"/>
        <w:ind w:firstLineChars="175"/>
        <w:rPr>
          <w:rFonts w:ascii="宋体" w:hAnsi="宋体" w:cs="宋体"/>
          <w:sz w:val="24"/>
          <w:szCs w:val="24"/>
        </w:rPr>
      </w:pPr>
      <w:r>
        <w:rPr>
          <w:rFonts w:hint="eastAsia" w:ascii="宋体" w:hAnsi="宋体" w:cs="宋体"/>
          <w:sz w:val="24"/>
          <w:szCs w:val="24"/>
        </w:rPr>
        <w:t>（1）烟缸：每日要勤倒、勤洗、烟缸内烟蒂不得超过15个，排气扇每天一次。</w:t>
      </w:r>
    </w:p>
    <w:p>
      <w:pPr>
        <w:pStyle w:val="142"/>
        <w:ind w:firstLineChars="175"/>
        <w:rPr>
          <w:rFonts w:ascii="宋体" w:hAnsi="宋体" w:cs="宋体"/>
          <w:sz w:val="24"/>
          <w:szCs w:val="24"/>
        </w:rPr>
      </w:pPr>
      <w:r>
        <w:rPr>
          <w:rFonts w:hint="eastAsia" w:ascii="宋体" w:hAnsi="宋体" w:cs="宋体"/>
          <w:sz w:val="24"/>
          <w:szCs w:val="24"/>
        </w:rPr>
        <w:t>（2）台面：每日不间断擦净。</w:t>
      </w:r>
    </w:p>
    <w:p>
      <w:pPr>
        <w:pStyle w:val="142"/>
        <w:spacing w:line="360" w:lineRule="auto"/>
        <w:ind w:firstLineChars="175"/>
        <w:rPr>
          <w:rFonts w:ascii="宋体" w:hAnsi="宋体" w:cs="宋体"/>
          <w:sz w:val="24"/>
          <w:szCs w:val="24"/>
        </w:rPr>
      </w:pPr>
      <w:r>
        <w:rPr>
          <w:rFonts w:hint="eastAsia" w:ascii="宋体" w:hAnsi="宋体" w:cs="宋体"/>
          <w:sz w:val="24"/>
          <w:szCs w:val="24"/>
        </w:rPr>
        <w:t>（3）地面：每天及时保洁，15 分钟巡查一次，每晚进行深保洁一次。</w:t>
      </w:r>
    </w:p>
    <w:p>
      <w:pPr>
        <w:spacing w:line="360" w:lineRule="auto"/>
        <w:jc w:val="left"/>
        <w:outlineLvl w:val="2"/>
        <w:rPr>
          <w:rFonts w:ascii="宋体" w:hAnsi="宋体"/>
          <w:b/>
        </w:rPr>
      </w:pPr>
      <w:r>
        <w:rPr>
          <w:rFonts w:hint="eastAsia" w:ascii="宋体" w:hAnsi="宋体" w:cs="宋体"/>
          <w:b/>
          <w:bCs/>
          <w:sz w:val="24"/>
          <w:szCs w:val="24"/>
        </w:rPr>
        <w:t>3.4专项保洁作业频次</w:t>
      </w:r>
    </w:p>
    <w:tbl>
      <w:tblPr>
        <w:tblStyle w:val="46"/>
        <w:tblW w:w="9442" w:type="dxa"/>
        <w:tblInd w:w="0" w:type="dxa"/>
        <w:tblLayout w:type="fixed"/>
        <w:tblCellMar>
          <w:top w:w="15" w:type="dxa"/>
          <w:left w:w="15" w:type="dxa"/>
          <w:bottom w:w="15" w:type="dxa"/>
          <w:right w:w="15" w:type="dxa"/>
        </w:tblCellMar>
      </w:tblPr>
      <w:tblGrid>
        <w:gridCol w:w="4582"/>
        <w:gridCol w:w="3461"/>
        <w:gridCol w:w="1399"/>
      </w:tblGrid>
      <w:tr>
        <w:tblPrEx>
          <w:tblLayout w:type="fixed"/>
          <w:tblCellMar>
            <w:top w:w="15" w:type="dxa"/>
            <w:left w:w="15" w:type="dxa"/>
            <w:bottom w:w="15" w:type="dxa"/>
            <w:right w:w="15" w:type="dxa"/>
          </w:tblCellMar>
        </w:tblPrEx>
        <w:trPr>
          <w:trHeight w:val="285" w:hRule="atLeast"/>
        </w:trPr>
        <w:tc>
          <w:tcPr>
            <w:tcW w:w="4582" w:type="dxa"/>
            <w:tcBorders>
              <w:top w:val="single" w:color="000000" w:sz="4" w:space="0"/>
              <w:bottom w:val="single" w:color="auto"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保洁内容</w:t>
            </w:r>
          </w:p>
        </w:tc>
        <w:tc>
          <w:tcPr>
            <w:tcW w:w="3461" w:type="dxa"/>
            <w:tcBorders>
              <w:top w:val="single" w:color="000000" w:sz="4" w:space="0"/>
              <w:bottom w:val="single" w:color="auto"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标准要求</w:t>
            </w:r>
          </w:p>
        </w:tc>
        <w:tc>
          <w:tcPr>
            <w:tcW w:w="1399" w:type="dxa"/>
            <w:tcBorders>
              <w:top w:val="single" w:color="000000" w:sz="4" w:space="0"/>
              <w:bottom w:val="single" w:color="auto"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备注</w:t>
            </w:r>
          </w:p>
        </w:tc>
      </w:tr>
      <w:tr>
        <w:tblPrEx>
          <w:tblLayout w:type="fixed"/>
          <w:tblCellMar>
            <w:top w:w="15" w:type="dxa"/>
            <w:left w:w="15" w:type="dxa"/>
            <w:bottom w:w="15" w:type="dxa"/>
            <w:right w:w="15" w:type="dxa"/>
          </w:tblCellMar>
        </w:tblPrEx>
        <w:trPr>
          <w:trHeight w:val="540" w:hRule="atLeast"/>
        </w:trPr>
        <w:tc>
          <w:tcPr>
            <w:tcW w:w="4582" w:type="dxa"/>
            <w:tcBorders>
              <w:top w:val="single" w:color="auto" w:sz="4" w:space="0"/>
              <w:left w:val="single" w:color="auto" w:sz="4" w:space="0"/>
              <w:bottom w:val="single" w:color="auto" w:sz="4" w:space="0"/>
              <w:right w:val="single" w:color="auto"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不锈钢清洁上光</w:t>
            </w:r>
          </w:p>
        </w:tc>
        <w:tc>
          <w:tcPr>
            <w:tcW w:w="3461" w:type="dxa"/>
            <w:tcBorders>
              <w:top w:val="single" w:color="auto" w:sz="4" w:space="0"/>
              <w:left w:val="single" w:color="auto" w:sz="4" w:space="0"/>
              <w:bottom w:val="single" w:color="auto" w:sz="4" w:space="0"/>
              <w:right w:val="single" w:color="auto"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去除污渍，整洁光亮</w:t>
            </w:r>
          </w:p>
        </w:tc>
        <w:tc>
          <w:tcPr>
            <w:tcW w:w="1399" w:type="dxa"/>
            <w:tcBorders>
              <w:top w:val="single" w:color="auto" w:sz="4" w:space="0"/>
              <w:left w:val="single" w:color="auto" w:sz="4" w:space="0"/>
              <w:bottom w:val="single" w:color="auto" w:sz="4" w:space="0"/>
              <w:right w:val="single" w:color="auto"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每月1次</w:t>
            </w:r>
          </w:p>
        </w:tc>
      </w:tr>
    </w:tbl>
    <w:p>
      <w:pPr>
        <w:pStyle w:val="139"/>
        <w:widowControl w:val="0"/>
        <w:spacing w:before="0" w:beforeAutospacing="0" w:after="0" w:afterAutospacing="0" w:line="360" w:lineRule="auto"/>
        <w:jc w:val="left"/>
        <w:rPr>
          <w:rFonts w:ascii="宋体" w:hAnsi="宋体" w:eastAsia="宋体" w:cs="宋体"/>
          <w:b w:val="0"/>
          <w:bCs w:val="0"/>
          <w:kern w:val="2"/>
        </w:rPr>
      </w:pPr>
      <w:r>
        <w:rPr>
          <w:rFonts w:hint="eastAsia" w:ascii="宋体" w:hAnsi="宋体" w:eastAsia="宋体" w:cs="宋体"/>
          <w:b w:val="0"/>
        </w:rPr>
        <w:t>注：招标人有权视实际情况增加以上项目，中标人须无条件接受，且合同金额不予调整。</w:t>
      </w:r>
    </w:p>
    <w:p>
      <w:pPr>
        <w:spacing w:line="360" w:lineRule="auto"/>
        <w:outlineLvl w:val="2"/>
        <w:rPr>
          <w:rFonts w:ascii="宋体" w:hAnsi="宋体" w:cs="宋体"/>
          <w:b/>
          <w:bCs/>
          <w:sz w:val="24"/>
          <w:szCs w:val="24"/>
        </w:rPr>
      </w:pPr>
      <w:r>
        <w:rPr>
          <w:rFonts w:hint="eastAsia" w:ascii="宋体" w:hAnsi="宋体" w:cs="宋体"/>
          <w:b/>
          <w:bCs/>
          <w:sz w:val="24"/>
          <w:szCs w:val="24"/>
        </w:rPr>
        <w:t xml:space="preserve">3.5保洁人员工作要求 </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（1）投标人应根据本项目的基本情况，结合招标的服务范围、内容和要求，在杭州机场航站楼内成立项目部，并配置满足招标文件要求数量的管理服务人员（包括项目负责人、值班经理、区域主管、文员）。</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2）投标人应在投标书中，明确拟派的项目负责人，在今后的现场管理和服务中，该项目负责人将全权代表中标人处理与委托的保洁业务相关的一切事务，确保所承包区域保洁业务的正常运作，并与招标人保持密切联系。</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（3）投标人在聘用、任命、调整、调换、替换项目负责人之前须征得招标人同意，招标人同时享有对管理人员指定调整、调换、替换的权利。</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4）在进行员工岗前培训前，投标人必须向招标人提交所有培训项目的详细资料（包括但不仅限于操作流程培训项目和客户服务、安全等项目），以取得招标人的书面同意。对于不符合招标人要求的培训资料，投标人应在收到招标人修改意见之日起7日内完成修改，并获得招标人的认可。投标人如对已通过招标人同意的培训项目进行修改，必须提前获得招标人许可。</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 xml:space="preserve">（5）在本合同签订之日前5日，中标人的所有提供服务的员工应完成控制区通行证办理及招标人要求的培训，包括但不限于保洁操作程序、安全培训、控制区证件管理培训等，提供服务的员工必须获得中标人颁发的培训结业证书才可上岗工作。中标人应按招标人的要求和标准定期开展员工培训，并向招标人提交培训出勤情况。   </w:t>
      </w:r>
    </w:p>
    <w:p>
      <w:pPr>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注：投标人自行负责其招聘员工的一切工资、福利；如发生工伤、疾病乃至死亡的一切责任及费用全部由投标人负责；投标人应严格遵守国家有关的法律、法规及行业标准。</w:t>
      </w:r>
    </w:p>
    <w:p>
      <w:pPr>
        <w:snapToGrid w:val="0"/>
        <w:spacing w:line="360" w:lineRule="auto"/>
        <w:outlineLvl w:val="3"/>
        <w:rPr>
          <w:rFonts w:ascii="宋体" w:hAnsi="宋体"/>
          <w:b/>
          <w:bCs/>
          <w:kern w:val="0"/>
          <w:sz w:val="24"/>
          <w:szCs w:val="24"/>
        </w:rPr>
      </w:pPr>
      <w:r>
        <w:rPr>
          <w:rFonts w:hint="eastAsia" w:ascii="宋体" w:hAnsi="宋体"/>
          <w:b/>
          <w:bCs/>
          <w:kern w:val="0"/>
          <w:sz w:val="24"/>
          <w:szCs w:val="24"/>
        </w:rPr>
        <w:t>3.5.1 人员通用要求</w:t>
      </w:r>
    </w:p>
    <w:p>
      <w:pPr>
        <w:snapToGrid w:val="0"/>
        <w:spacing w:line="360" w:lineRule="auto"/>
        <w:rPr>
          <w:rFonts w:ascii="宋体" w:hAnsi="宋体"/>
          <w:kern w:val="0"/>
          <w:sz w:val="24"/>
          <w:szCs w:val="24"/>
        </w:rPr>
      </w:pPr>
      <w:r>
        <w:rPr>
          <w:rFonts w:hint="eastAsia" w:ascii="宋体" w:hAnsi="宋体"/>
          <w:kern w:val="0"/>
          <w:sz w:val="24"/>
          <w:szCs w:val="24"/>
        </w:rPr>
        <w:t xml:space="preserve">    （1）凡国家有关法规规定必须持证上岗的，都应具有相应的资格证书；</w:t>
      </w:r>
    </w:p>
    <w:p>
      <w:pPr>
        <w:snapToGrid w:val="0"/>
        <w:spacing w:line="360" w:lineRule="auto"/>
        <w:rPr>
          <w:rFonts w:ascii="宋体" w:hAnsi="宋体"/>
          <w:kern w:val="0"/>
          <w:sz w:val="24"/>
          <w:szCs w:val="24"/>
        </w:rPr>
      </w:pPr>
      <w:r>
        <w:rPr>
          <w:rFonts w:hint="eastAsia" w:ascii="宋体" w:hAnsi="宋体"/>
          <w:kern w:val="0"/>
          <w:sz w:val="24"/>
          <w:szCs w:val="24"/>
        </w:rPr>
        <w:t xml:space="preserve">    （2）员工录用符合入职政审的相关规定，无不良记录，无刑事犯罪记录；</w:t>
      </w:r>
    </w:p>
    <w:p>
      <w:pPr>
        <w:snapToGrid w:val="0"/>
        <w:spacing w:line="360" w:lineRule="auto"/>
        <w:ind w:firstLine="480"/>
        <w:rPr>
          <w:rFonts w:ascii="宋体" w:hAnsi="宋体"/>
          <w:kern w:val="0"/>
          <w:sz w:val="24"/>
          <w:szCs w:val="24"/>
        </w:rPr>
      </w:pPr>
      <w:r>
        <w:rPr>
          <w:rFonts w:hint="eastAsia" w:ascii="宋体" w:hAnsi="宋体"/>
          <w:kern w:val="0"/>
          <w:sz w:val="24"/>
          <w:szCs w:val="24"/>
        </w:rPr>
        <w:t>（3）保洁人员女性平均年龄不得超过50 岁，男性平均年龄不得超过55 岁。</w:t>
      </w:r>
    </w:p>
    <w:p>
      <w:pPr>
        <w:snapToGrid w:val="0"/>
        <w:spacing w:line="360" w:lineRule="auto"/>
        <w:ind w:firstLine="480"/>
        <w:rPr>
          <w:rFonts w:ascii="宋体" w:hAnsi="宋体"/>
          <w:kern w:val="0"/>
          <w:sz w:val="24"/>
          <w:szCs w:val="24"/>
        </w:rPr>
      </w:pPr>
      <w:r>
        <w:rPr>
          <w:rFonts w:hint="eastAsia" w:ascii="宋体" w:hAnsi="宋体"/>
          <w:kern w:val="0"/>
          <w:sz w:val="24"/>
          <w:szCs w:val="24"/>
        </w:rPr>
        <w:t>（4）身体健康，遵守规章制度，服从领导，责任心强，能吃苦耐劳，适应倒班运转，保持个人卫生，</w:t>
      </w:r>
      <w:r>
        <w:rPr>
          <w:rFonts w:hint="eastAsia" w:ascii="宋体" w:hAnsi="宋体"/>
          <w:bCs/>
          <w:sz w:val="24"/>
        </w:rPr>
        <w:t>头发整齐及整洁。</w:t>
      </w:r>
    </w:p>
    <w:p>
      <w:pPr>
        <w:numPr>
          <w:ilvl w:val="0"/>
          <w:numId w:val="2"/>
        </w:numPr>
        <w:snapToGrid w:val="0"/>
        <w:spacing w:line="360" w:lineRule="auto"/>
        <w:ind w:firstLine="480" w:firstLineChars="200"/>
        <w:rPr>
          <w:rFonts w:ascii="宋体" w:hAnsi="宋体"/>
          <w:bCs/>
          <w:kern w:val="0"/>
          <w:sz w:val="24"/>
          <w:szCs w:val="24"/>
        </w:rPr>
      </w:pPr>
      <w:r>
        <w:rPr>
          <w:rFonts w:hint="eastAsia" w:ascii="宋体" w:hAnsi="宋体"/>
          <w:bCs/>
          <w:kern w:val="0"/>
          <w:sz w:val="24"/>
          <w:szCs w:val="24"/>
        </w:rPr>
        <w:t>具备一定的文化素质，能够使用普通话进行交流；</w:t>
      </w:r>
    </w:p>
    <w:p>
      <w:pPr>
        <w:numPr>
          <w:ilvl w:val="0"/>
          <w:numId w:val="2"/>
        </w:numPr>
        <w:snapToGrid w:val="0"/>
        <w:spacing w:line="360" w:lineRule="auto"/>
        <w:ind w:firstLine="480" w:firstLineChars="200"/>
        <w:rPr>
          <w:rFonts w:ascii="宋体" w:hAnsi="宋体"/>
          <w:bCs/>
          <w:kern w:val="0"/>
          <w:sz w:val="24"/>
          <w:szCs w:val="24"/>
        </w:rPr>
      </w:pPr>
      <w:r>
        <w:rPr>
          <w:rFonts w:hint="eastAsia" w:ascii="宋体" w:hAnsi="宋体"/>
          <w:bCs/>
          <w:kern w:val="0"/>
          <w:sz w:val="24"/>
          <w:szCs w:val="24"/>
        </w:rPr>
        <w:t>不聊天、不争论、不讲粗言秽语、不在公共地方脱鞋子；</w:t>
      </w:r>
    </w:p>
    <w:p>
      <w:pPr>
        <w:numPr>
          <w:ilvl w:val="0"/>
          <w:numId w:val="2"/>
        </w:numPr>
        <w:snapToGrid w:val="0"/>
        <w:spacing w:line="360" w:lineRule="auto"/>
        <w:ind w:firstLine="480" w:firstLineChars="200"/>
        <w:rPr>
          <w:rFonts w:ascii="宋体" w:hAnsi="宋体"/>
          <w:bCs/>
          <w:kern w:val="0"/>
          <w:sz w:val="24"/>
          <w:szCs w:val="24"/>
        </w:rPr>
      </w:pPr>
      <w:r>
        <w:rPr>
          <w:rFonts w:hint="eastAsia" w:ascii="宋体" w:hAnsi="宋体"/>
          <w:bCs/>
          <w:kern w:val="0"/>
          <w:sz w:val="24"/>
          <w:szCs w:val="24"/>
        </w:rPr>
        <w:t>不坐在扶手电梯的镶板上、地面上或在公共座位上吃东西；</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（8）有完备的培训机制来保证员工队伍的总体素质不断提高，工作人员必须经培训考核合格后上岗；</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（9）用工单位须与保洁员</w:t>
      </w:r>
      <w:r>
        <w:rPr>
          <w:rFonts w:hint="eastAsia" w:ascii="宋体" w:hAnsi="宋体"/>
          <w:bCs/>
          <w:kern w:val="0"/>
          <w:sz w:val="24"/>
          <w:szCs w:val="24"/>
        </w:rPr>
        <w:t>签订劳动合同并依法用工</w:t>
      </w:r>
      <w:r>
        <w:rPr>
          <w:rFonts w:hint="eastAsia" w:ascii="宋体" w:hAnsi="宋体"/>
          <w:kern w:val="0"/>
          <w:sz w:val="24"/>
          <w:szCs w:val="24"/>
        </w:rPr>
        <w:t>。</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10）现场管理服务人员应着统一制服上岗，管理人员与保洁员制服有所区分，并应明显区别于在杭州萧山机场范围内工作的其它运营单位，中标人所选制服须经招标人审定通过后方可投入使用。制服应干净整洁，</w:t>
      </w:r>
      <w:r>
        <w:rPr>
          <w:rFonts w:hint="eastAsia" w:ascii="宋体" w:hAnsi="宋体"/>
          <w:bCs/>
          <w:sz w:val="24"/>
        </w:rPr>
        <w:t>不过大，扣上钮扣，不卷起袖子等。</w:t>
      </w:r>
    </w:p>
    <w:p>
      <w:pPr>
        <w:snapToGrid w:val="0"/>
        <w:spacing w:line="360" w:lineRule="auto"/>
        <w:ind w:left="482" w:hanging="482" w:hangingChars="200"/>
        <w:outlineLvl w:val="3"/>
        <w:rPr>
          <w:rFonts w:ascii="宋体" w:hAnsi="宋体" w:cs="宋体"/>
          <w:b/>
          <w:kern w:val="0"/>
          <w:sz w:val="24"/>
          <w:szCs w:val="24"/>
        </w:rPr>
      </w:pPr>
      <w:r>
        <w:rPr>
          <w:rFonts w:hint="eastAsia" w:ascii="宋体" w:hAnsi="宋体" w:cs="宋体"/>
          <w:b/>
          <w:kern w:val="0"/>
          <w:sz w:val="24"/>
          <w:szCs w:val="24"/>
        </w:rPr>
        <w:t xml:space="preserve">3.5.1管理人员工作要求 </w:t>
      </w:r>
    </w:p>
    <w:p>
      <w:pPr>
        <w:snapToGrid w:val="0"/>
        <w:spacing w:line="360" w:lineRule="auto"/>
        <w:ind w:left="482" w:hanging="482" w:hangingChars="200"/>
        <w:outlineLvl w:val="3"/>
        <w:rPr>
          <w:rFonts w:ascii="宋体" w:hAnsi="宋体" w:cs="宋体"/>
          <w:b/>
          <w:kern w:val="0"/>
          <w:sz w:val="24"/>
          <w:szCs w:val="24"/>
        </w:rPr>
      </w:pPr>
      <w:r>
        <w:rPr>
          <w:rFonts w:hint="eastAsia" w:ascii="宋体" w:hAnsi="宋体" w:cs="宋体"/>
          <w:b/>
          <w:kern w:val="0"/>
          <w:sz w:val="24"/>
          <w:szCs w:val="24"/>
        </w:rPr>
        <w:t>3.5.1.1项目负责人工作要求</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（1）项目负责人具备近5 年（含）以上保洁服务管理经验；</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（2）爱岗敬业，责任心强，有较强的组织能力和协调能力，能及时处理突发应急事件。</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（3）监管整份合约的实施，确保达到或超过各项服务标准。</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（4）管理员工事项，确保团队有高效的表现。</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（5）管理项目各项计划，包括员工培训、人员配置、工作程序、工作时间表等，确保提供优良服务。</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（6）主动及有效地与招标人代表沟通，加强合作效果，达到良好和高效的合</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作伙伴关系。</w:t>
      </w:r>
    </w:p>
    <w:p>
      <w:pPr>
        <w:snapToGrid w:val="0"/>
        <w:spacing w:line="360" w:lineRule="auto"/>
        <w:ind w:left="482" w:hanging="482" w:hangingChars="200"/>
        <w:outlineLvl w:val="4"/>
        <w:rPr>
          <w:rFonts w:ascii="宋体" w:hAnsi="宋体" w:cs="宋体"/>
          <w:b/>
          <w:kern w:val="0"/>
          <w:sz w:val="24"/>
          <w:szCs w:val="24"/>
        </w:rPr>
      </w:pPr>
      <w:r>
        <w:rPr>
          <w:rFonts w:hint="eastAsia" w:ascii="宋体" w:hAnsi="宋体" w:cs="宋体"/>
          <w:b/>
          <w:kern w:val="0"/>
          <w:sz w:val="24"/>
          <w:szCs w:val="24"/>
        </w:rPr>
        <w:t>3.5.1</w:t>
      </w:r>
      <w:r>
        <w:rPr>
          <w:rFonts w:ascii="宋体" w:hAnsi="宋体" w:cs="宋体"/>
          <w:b/>
          <w:kern w:val="0"/>
          <w:sz w:val="24"/>
          <w:szCs w:val="24"/>
        </w:rPr>
        <w:t>.2</w:t>
      </w:r>
      <w:r>
        <w:rPr>
          <w:rFonts w:hint="eastAsia" w:ascii="宋体" w:hAnsi="宋体" w:cs="宋体"/>
          <w:b/>
          <w:kern w:val="0"/>
          <w:sz w:val="24"/>
          <w:szCs w:val="24"/>
        </w:rPr>
        <w:t>现场管理人员的工作要求</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（1）有较强的组织能力和协调能力，监控重要保洁任务（要客梯保障等），能及时处理突发应急事件。</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（2）统筹及管理每日所有保洁工作及程序，确保达到各项服务标准。</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（3）明确分辩工作中发现的问题并提出有效改善计划。</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（4）有效地与招标人代表沟通，加强合作。</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 xml:space="preserve">（5） 工作时间需涵盖航班运行时间。 </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（6）做好区域内全面巡查，管控现场保洁质量和保洁员。</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（7）确保指定人数在指定区域内工作。</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（8）召开早会，布置现场工作。</w:t>
      </w:r>
    </w:p>
    <w:p>
      <w:pPr>
        <w:pStyle w:val="2"/>
        <w:spacing w:line="360" w:lineRule="auto"/>
        <w:ind w:firstLine="240"/>
      </w:pPr>
      <w:r>
        <w:rPr>
          <w:rFonts w:hint="eastAsia" w:ascii="宋体" w:hAnsi="宋体" w:cs="宋体"/>
          <w:bCs/>
          <w:sz w:val="24"/>
        </w:rPr>
        <w:t xml:space="preserve">  （9）</w:t>
      </w:r>
      <w:r>
        <w:rPr>
          <w:rFonts w:hint="eastAsia" w:ascii="宋体" w:hAnsi="宋体"/>
          <w:sz w:val="24"/>
        </w:rPr>
        <w:t>须均衡配备</w:t>
      </w:r>
      <w:r>
        <w:rPr>
          <w:rFonts w:hint="eastAsia" w:ascii="宋体" w:hAnsi="宋体" w:cs="宋体"/>
          <w:bCs/>
          <w:sz w:val="24"/>
        </w:rPr>
        <w:t>男性与女性</w:t>
      </w:r>
      <w:r>
        <w:rPr>
          <w:rFonts w:hint="eastAsia" w:ascii="宋体" w:hAnsi="宋体"/>
          <w:sz w:val="24"/>
        </w:rPr>
        <w:t>。</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（10）应具备较好的文字表达能力，工作耐心认真。</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（11）能熟练运用word、excel等软件工具。</w:t>
      </w:r>
    </w:p>
    <w:p>
      <w:pPr>
        <w:snapToGrid w:val="0"/>
        <w:spacing w:line="360" w:lineRule="auto"/>
      </w:pPr>
      <w:r>
        <w:rPr>
          <w:rFonts w:hint="eastAsia" w:ascii="宋体" w:hAnsi="宋体"/>
          <w:kern w:val="0"/>
          <w:sz w:val="24"/>
          <w:szCs w:val="24"/>
        </w:rPr>
        <w:t xml:space="preserve">    （12）做好台账管理。</w:t>
      </w:r>
    </w:p>
    <w:p>
      <w:pPr>
        <w:snapToGrid w:val="0"/>
        <w:spacing w:line="360" w:lineRule="auto"/>
        <w:ind w:left="482" w:hanging="482" w:hangingChars="200"/>
        <w:outlineLvl w:val="3"/>
        <w:rPr>
          <w:rFonts w:ascii="宋体" w:hAnsi="宋体" w:cs="宋体"/>
          <w:b/>
          <w:kern w:val="0"/>
          <w:sz w:val="24"/>
          <w:szCs w:val="24"/>
        </w:rPr>
      </w:pPr>
      <w:r>
        <w:rPr>
          <w:rFonts w:hint="eastAsia" w:ascii="宋体" w:hAnsi="宋体" w:cs="宋体"/>
          <w:b/>
          <w:kern w:val="0"/>
          <w:sz w:val="24"/>
          <w:szCs w:val="24"/>
        </w:rPr>
        <w:t>3.5.2卫生间保洁员一般要求</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（1）所有保洁服务需达到相关规定的质量标准，选择有卫生间保洁工作经验的人员，具备一定的文化素质，能够使用普通话进行交流，操作规范、责任心强。</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（2） 响应时间：如被要求往其它工作地点(合同约定之内)，须于十分钟内到达。</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（3） 使用招标人批准的工作工具和设备，依据指示，不同类型的工作使用相应的工具和设备。</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（4） 保持所有工具和设备整洁。</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（5） 于任何时间，在无人管理下，工具和设备不可放置在公众地方。须将工具和设备放在招标人批准的地方。</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（6） 日常保洁时，只可用干拖把。湿拖把只可用于处理顽固污渍，且须放置安全警示牌。</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（7） 当发现地面有水渍时，须放置安全警示牌并立刻擦干。</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（8） 保持各类警示/指示牌保洁整齐。</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（9） 当遇上保洁问题时,须实时处理或报告上司。</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（10） 不可擅自或提早离开工作岗位。</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（11） 不可在公众场所高声谈话、叫嚣或使用手提电话。</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（12） 不可在公众地方饮食或睡觉。</w:t>
      </w:r>
    </w:p>
    <w:p>
      <w:pPr>
        <w:snapToGrid w:val="0"/>
        <w:spacing w:line="360" w:lineRule="auto"/>
        <w:ind w:firstLine="480" w:firstLineChars="200"/>
        <w:rPr>
          <w:rFonts w:ascii="宋体" w:hAnsi="宋体" w:cs="宋体"/>
          <w:b/>
          <w:kern w:val="0"/>
          <w:sz w:val="24"/>
          <w:szCs w:val="24"/>
        </w:rPr>
      </w:pPr>
      <w:r>
        <w:rPr>
          <w:rFonts w:hint="eastAsia" w:ascii="宋体" w:hAnsi="宋体" w:cs="宋体"/>
          <w:bCs/>
          <w:kern w:val="0"/>
          <w:sz w:val="24"/>
          <w:szCs w:val="24"/>
        </w:rPr>
        <w:t>（13） 保持礼貌友善的态度，主动向旅客问好。</w:t>
      </w:r>
    </w:p>
    <w:p>
      <w:pPr>
        <w:snapToGrid w:val="0"/>
        <w:spacing w:line="360" w:lineRule="auto"/>
        <w:outlineLvl w:val="2"/>
        <w:rPr>
          <w:rFonts w:ascii="宋体" w:hAnsi="宋体"/>
          <w:b/>
          <w:bCs/>
          <w:kern w:val="0"/>
          <w:sz w:val="24"/>
          <w:szCs w:val="24"/>
        </w:rPr>
      </w:pPr>
      <w:r>
        <w:rPr>
          <w:rFonts w:hint="eastAsia" w:ascii="宋体" w:hAnsi="宋体"/>
          <w:b/>
          <w:bCs/>
          <w:kern w:val="0"/>
          <w:sz w:val="24"/>
          <w:szCs w:val="24"/>
        </w:rPr>
        <w:t>3.6 人员配置要求</w:t>
      </w:r>
    </w:p>
    <w:p>
      <w:pPr>
        <w:snapToGrid w:val="0"/>
        <w:spacing w:line="360" w:lineRule="auto"/>
        <w:ind w:firstLine="482" w:firstLineChars="200"/>
        <w:rPr>
          <w:rFonts w:ascii="宋体" w:hAnsi="宋体"/>
          <w:b/>
          <w:bCs/>
          <w:kern w:val="0"/>
          <w:sz w:val="24"/>
          <w:szCs w:val="24"/>
        </w:rPr>
      </w:pPr>
      <w:r>
        <w:rPr>
          <w:rFonts w:hint="eastAsia" w:ascii="宋体" w:hAnsi="宋体"/>
          <w:b/>
          <w:bCs/>
          <w:kern w:val="0"/>
          <w:sz w:val="24"/>
          <w:szCs w:val="24"/>
        </w:rPr>
        <w:t>（1）最低投标用工数：本标段最低投标用工人数为</w:t>
      </w:r>
      <w:r>
        <w:rPr>
          <w:rFonts w:ascii="宋体" w:hAnsi="宋体"/>
          <w:b/>
          <w:bCs/>
          <w:kern w:val="0"/>
          <w:sz w:val="24"/>
          <w:szCs w:val="24"/>
        </w:rPr>
        <w:t>276</w:t>
      </w:r>
      <w:r>
        <w:rPr>
          <w:rFonts w:hint="eastAsia" w:ascii="宋体" w:hAnsi="宋体"/>
          <w:b/>
          <w:bCs/>
          <w:kern w:val="0"/>
          <w:sz w:val="24"/>
          <w:szCs w:val="24"/>
        </w:rPr>
        <w:t>人（含</w:t>
      </w:r>
      <w:r>
        <w:rPr>
          <w:rFonts w:ascii="宋体" w:hAnsi="宋体"/>
          <w:b/>
          <w:bCs/>
          <w:kern w:val="0"/>
          <w:sz w:val="24"/>
          <w:szCs w:val="24"/>
        </w:rPr>
        <w:t>管理人员</w:t>
      </w:r>
      <w:r>
        <w:rPr>
          <w:rFonts w:hint="eastAsia" w:ascii="宋体" w:hAnsi="宋体"/>
          <w:b/>
          <w:bCs/>
          <w:kern w:val="0"/>
          <w:sz w:val="24"/>
          <w:szCs w:val="24"/>
        </w:rPr>
        <w:t>）。若投标用工人数低于该数值，予以否决投标处理。</w:t>
      </w:r>
    </w:p>
    <w:p>
      <w:pPr>
        <w:numPr>
          <w:ilvl w:val="255"/>
          <w:numId w:val="0"/>
        </w:numPr>
        <w:snapToGrid w:val="0"/>
        <w:spacing w:line="360" w:lineRule="auto"/>
        <w:ind w:firstLine="482" w:firstLineChars="200"/>
        <w:rPr>
          <w:rFonts w:ascii="宋体" w:hAnsi="宋体"/>
          <w:kern w:val="0"/>
          <w:sz w:val="24"/>
          <w:szCs w:val="24"/>
        </w:rPr>
      </w:pPr>
      <w:r>
        <w:rPr>
          <w:rFonts w:hint="eastAsia" w:ascii="宋体" w:hAnsi="宋体"/>
          <w:b/>
          <w:bCs/>
          <w:kern w:val="0"/>
          <w:sz w:val="24"/>
          <w:szCs w:val="24"/>
        </w:rPr>
        <w:t>（2）最低工资：保洁员月人均实发工资不应低于</w:t>
      </w:r>
      <w:r>
        <w:rPr>
          <w:rFonts w:ascii="宋体" w:hAnsi="宋体"/>
          <w:b/>
          <w:bCs/>
          <w:kern w:val="0"/>
          <w:sz w:val="24"/>
          <w:szCs w:val="24"/>
        </w:rPr>
        <w:t>2600</w:t>
      </w:r>
      <w:r>
        <w:rPr>
          <w:rFonts w:hint="eastAsia" w:ascii="宋体" w:hAnsi="宋体"/>
          <w:b/>
          <w:bCs/>
          <w:kern w:val="0"/>
          <w:sz w:val="24"/>
          <w:szCs w:val="24"/>
        </w:rPr>
        <w:t>元，若低于该数值，予以否决投标处理。</w:t>
      </w:r>
      <w:r>
        <w:rPr>
          <w:rFonts w:hint="eastAsia" w:ascii="宋体" w:hAnsi="宋体"/>
          <w:kern w:val="0"/>
          <w:sz w:val="24"/>
          <w:szCs w:val="24"/>
        </w:rPr>
        <w:t xml:space="preserve">   </w:t>
      </w:r>
    </w:p>
    <w:p>
      <w:pPr>
        <w:snapToGrid w:val="0"/>
        <w:spacing w:line="360" w:lineRule="auto"/>
        <w:rPr>
          <w:rFonts w:ascii="宋体" w:hAnsi="宋体"/>
          <w:kern w:val="0"/>
          <w:sz w:val="24"/>
          <w:szCs w:val="24"/>
        </w:rPr>
      </w:pPr>
      <w:r>
        <w:rPr>
          <w:rFonts w:hint="eastAsia" w:ascii="宋体" w:hAnsi="宋体"/>
          <w:kern w:val="0"/>
          <w:sz w:val="24"/>
          <w:szCs w:val="24"/>
        </w:rPr>
        <w:t>3.6.1洗手间保洁人员配置要求</w:t>
      </w:r>
    </w:p>
    <w:p>
      <w:pPr>
        <w:pStyle w:val="2"/>
        <w:ind w:firstLine="0" w:firstLineChars="0"/>
      </w:pPr>
      <w:r>
        <w:rPr>
          <w:rFonts w:hint="eastAsia" w:ascii="宋体" w:hAnsi="宋体"/>
          <w:sz w:val="24"/>
        </w:rPr>
        <w:t xml:space="preserve">    航站楼为24小时运作，其中日常保洁人员需按照当日航班实际运行时间进行作业，晚间深度保洁人员须在该区域航班结束后进行作业。</w:t>
      </w:r>
    </w:p>
    <w:p>
      <w:pPr>
        <w:snapToGrid w:val="0"/>
        <w:spacing w:line="360" w:lineRule="auto"/>
        <w:rPr>
          <w:rFonts w:ascii="宋体" w:hAnsi="宋体"/>
          <w:kern w:val="0"/>
          <w:sz w:val="24"/>
          <w:szCs w:val="24"/>
        </w:rPr>
      </w:pPr>
      <w:r>
        <w:rPr>
          <w:rFonts w:hint="eastAsia" w:ascii="宋体" w:hAnsi="宋体"/>
          <w:kern w:val="0"/>
          <w:sz w:val="24"/>
          <w:szCs w:val="24"/>
        </w:rPr>
        <w:t xml:space="preserve">    （1）保洁人员数量配置要求</w:t>
      </w:r>
    </w:p>
    <w:p>
      <w:pPr>
        <w:snapToGrid w:val="0"/>
        <w:spacing w:line="360" w:lineRule="auto"/>
        <w:rPr>
          <w:rFonts w:ascii="宋体" w:hAnsi="宋体"/>
          <w:kern w:val="0"/>
          <w:sz w:val="24"/>
          <w:szCs w:val="24"/>
        </w:rPr>
      </w:pPr>
      <w:r>
        <w:rPr>
          <w:rFonts w:hint="eastAsia" w:ascii="宋体" w:hAnsi="宋体"/>
          <w:kern w:val="0"/>
          <w:sz w:val="24"/>
          <w:szCs w:val="24"/>
        </w:rPr>
        <w:t xml:space="preserve">    （i）53组公共区域洗手间必须按男女厕配置男女保洁人员（需考虑航站楼运作时长，对保洁员进行合理排班）。在航班运作期间重点区域洗手间每组洗手间必须配置一男一女2名保洁员进行打扫。非重点区域洗手间可2组洗手间配置一男一女2名保洁员进行兼顾。BW3012洗手间因客流量较大、设施设备较多，建议高峰时段配置2男2女。（重点区域及非重点区域洗手间见下表）</w:t>
      </w:r>
    </w:p>
    <w:p>
      <w:pPr>
        <w:snapToGrid w:val="0"/>
        <w:spacing w:line="360" w:lineRule="auto"/>
        <w:ind w:firstLine="480"/>
        <w:rPr>
          <w:rFonts w:ascii="宋体" w:hAnsi="宋体"/>
          <w:kern w:val="0"/>
          <w:sz w:val="24"/>
          <w:szCs w:val="24"/>
        </w:rPr>
      </w:pPr>
      <w:r>
        <w:rPr>
          <w:rFonts w:hint="eastAsia" w:ascii="宋体" w:hAnsi="宋体"/>
          <w:kern w:val="0"/>
          <w:sz w:val="24"/>
          <w:szCs w:val="24"/>
        </w:rPr>
        <w:t>保洁时间为出发隔离区外0</w:t>
      </w:r>
      <w:r>
        <w:rPr>
          <w:rFonts w:ascii="宋体" w:hAnsi="宋体"/>
          <w:kern w:val="0"/>
          <w:sz w:val="24"/>
          <w:szCs w:val="24"/>
        </w:rPr>
        <w:t>4</w:t>
      </w:r>
      <w:r>
        <w:rPr>
          <w:rFonts w:hint="eastAsia" w:ascii="宋体" w:hAnsi="宋体"/>
          <w:kern w:val="0"/>
          <w:sz w:val="24"/>
          <w:szCs w:val="24"/>
        </w:rPr>
        <w:t>:00-出发航班值机结束；隔离区内</w:t>
      </w:r>
      <w:r>
        <w:rPr>
          <w:rFonts w:ascii="宋体" w:hAnsi="宋体"/>
          <w:kern w:val="0"/>
          <w:sz w:val="24"/>
          <w:szCs w:val="24"/>
        </w:rPr>
        <w:t>4</w:t>
      </w:r>
      <w:r>
        <w:rPr>
          <w:rFonts w:hint="eastAsia" w:ascii="宋体" w:hAnsi="宋体"/>
          <w:kern w:val="0"/>
          <w:sz w:val="24"/>
          <w:szCs w:val="24"/>
        </w:rPr>
        <w:t>:</w:t>
      </w:r>
      <w:r>
        <w:rPr>
          <w:rFonts w:ascii="宋体" w:hAnsi="宋体"/>
          <w:kern w:val="0"/>
          <w:sz w:val="24"/>
          <w:szCs w:val="24"/>
        </w:rPr>
        <w:t>30</w:t>
      </w:r>
      <w:r>
        <w:rPr>
          <w:rFonts w:hint="eastAsia" w:ascii="宋体" w:hAnsi="宋体"/>
          <w:kern w:val="0"/>
          <w:sz w:val="24"/>
          <w:szCs w:val="24"/>
        </w:rPr>
        <w:t>-始发航班结束；到达隔离区外0</w:t>
      </w:r>
      <w:r>
        <w:rPr>
          <w:rFonts w:ascii="宋体" w:hAnsi="宋体"/>
          <w:kern w:val="0"/>
          <w:sz w:val="24"/>
          <w:szCs w:val="24"/>
        </w:rPr>
        <w:t>4</w:t>
      </w:r>
      <w:r>
        <w:rPr>
          <w:rFonts w:hint="eastAsia" w:ascii="宋体" w:hAnsi="宋体"/>
          <w:kern w:val="0"/>
          <w:sz w:val="24"/>
          <w:szCs w:val="24"/>
        </w:rPr>
        <w:t>:30-到达航班结束；到达隔离区内7:00-到达航班结束（招标人有权力根据航班实际运行情况调整保洁服务时间）。</w:t>
      </w:r>
    </w:p>
    <w:tbl>
      <w:tblPr>
        <w:tblStyle w:val="47"/>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923"/>
        <w:gridCol w:w="4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tcPr>
          <w:p>
            <w:pPr>
              <w:jc w:val="center"/>
            </w:pPr>
          </w:p>
        </w:tc>
        <w:tc>
          <w:tcPr>
            <w:tcW w:w="3923" w:type="dxa"/>
          </w:tcPr>
          <w:p>
            <w:pPr>
              <w:jc w:val="center"/>
              <w:rPr>
                <w:rFonts w:eastAsiaTheme="minorEastAsia"/>
              </w:rPr>
            </w:pPr>
            <w:r>
              <w:rPr>
                <w:rFonts w:hint="eastAsia"/>
              </w:rPr>
              <w:t>重点区域</w:t>
            </w:r>
          </w:p>
        </w:tc>
        <w:tc>
          <w:tcPr>
            <w:tcW w:w="4163" w:type="dxa"/>
          </w:tcPr>
          <w:p>
            <w:pPr>
              <w:jc w:val="center"/>
              <w:rPr>
                <w:rFonts w:eastAsiaTheme="minorEastAsia"/>
              </w:rPr>
            </w:pPr>
            <w:r>
              <w:rPr>
                <w:rFonts w:hint="eastAsia"/>
              </w:rPr>
              <w:t>非重点区域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vAlign w:val="center"/>
          </w:tcPr>
          <w:p>
            <w:pPr>
              <w:jc w:val="center"/>
              <w:rPr>
                <w:rFonts w:eastAsiaTheme="minorEastAsia"/>
              </w:rPr>
            </w:pPr>
            <w:r>
              <w:rPr>
                <w:rFonts w:hint="eastAsia"/>
              </w:rPr>
              <w:t>T1航站楼</w:t>
            </w:r>
          </w:p>
        </w:tc>
        <w:tc>
          <w:tcPr>
            <w:tcW w:w="3923" w:type="dxa"/>
            <w:vAlign w:val="center"/>
          </w:tcPr>
          <w:p>
            <w:pPr>
              <w:spacing w:line="360" w:lineRule="auto"/>
              <w:jc w:val="left"/>
            </w:pPr>
            <w:r>
              <w:rPr>
                <w:rFonts w:hint="eastAsia" w:ascii="仿宋_GB2312" w:hAnsi="仿宋_GB2312" w:eastAsia="仿宋_GB2312" w:cs="仿宋_GB2312"/>
                <w:szCs w:val="21"/>
              </w:rPr>
              <w:t>9组：W3054、W3056、W1101、W1158、W1155、W3032、W3016、W3010、W3001</w:t>
            </w:r>
          </w:p>
        </w:tc>
        <w:tc>
          <w:tcPr>
            <w:tcW w:w="4163" w:type="dxa"/>
            <w:vAlign w:val="center"/>
          </w:tcPr>
          <w:p>
            <w:pPr>
              <w:spacing w:line="360" w:lineRule="auto"/>
              <w:jc w:val="left"/>
            </w:pPr>
            <w:r>
              <w:rPr>
                <w:rFonts w:hint="eastAsia" w:ascii="仿宋_GB2312" w:hAnsi="仿宋_GB2312" w:eastAsia="仿宋_GB2312" w:cs="仿宋_GB2312"/>
                <w:szCs w:val="21"/>
              </w:rPr>
              <w:t>4组：T1到达长廊洗手间、远机位出发洗手间(85号-87号登机口）、W1015、W2030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vAlign w:val="center"/>
          </w:tcPr>
          <w:p>
            <w:pPr>
              <w:jc w:val="center"/>
              <w:rPr>
                <w:rFonts w:eastAsiaTheme="minorEastAsia"/>
              </w:rPr>
            </w:pPr>
            <w:r>
              <w:rPr>
                <w:rFonts w:hint="eastAsia"/>
              </w:rPr>
              <w:t>T2航站楼</w:t>
            </w:r>
          </w:p>
        </w:tc>
        <w:tc>
          <w:tcPr>
            <w:tcW w:w="3923" w:type="dxa"/>
            <w:vAlign w:val="center"/>
          </w:tcPr>
          <w:p>
            <w:pPr>
              <w:spacing w:line="360" w:lineRule="auto"/>
              <w:jc w:val="left"/>
            </w:pPr>
            <w:r>
              <w:rPr>
                <w:rFonts w:hint="eastAsia" w:ascii="仿宋_GB2312" w:hAnsi="仿宋_GB2312" w:eastAsia="仿宋_GB2312" w:cs="仿宋_GB2312"/>
                <w:szCs w:val="21"/>
              </w:rPr>
              <w:t>10组：AW0302、AW0309、AW0308、AW0305、AW0307、AW0119、AW0205、AW0114、AW0111、AW0122</w:t>
            </w:r>
          </w:p>
        </w:tc>
        <w:tc>
          <w:tcPr>
            <w:tcW w:w="4163" w:type="dxa"/>
            <w:vAlign w:val="center"/>
          </w:tcPr>
          <w:p>
            <w:pPr>
              <w:spacing w:line="360" w:lineRule="auto"/>
              <w:jc w:val="left"/>
            </w:pPr>
            <w:r>
              <w:rPr>
                <w:rFonts w:hint="eastAsia" w:ascii="仿宋_GB2312" w:hAnsi="仿宋_GB2312" w:eastAsia="仿宋_GB2312" w:cs="仿宋_GB2312"/>
                <w:szCs w:val="21"/>
              </w:rPr>
              <w:t>2组：AW0204、AW0121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vAlign w:val="center"/>
          </w:tcPr>
          <w:p>
            <w:pPr>
              <w:jc w:val="center"/>
              <w:rPr>
                <w:rFonts w:eastAsiaTheme="minorEastAsia"/>
              </w:rPr>
            </w:pPr>
            <w:r>
              <w:rPr>
                <w:rFonts w:hint="eastAsia"/>
              </w:rPr>
              <w:t>T3航站楼</w:t>
            </w:r>
          </w:p>
        </w:tc>
        <w:tc>
          <w:tcPr>
            <w:tcW w:w="3923" w:type="dxa"/>
            <w:vAlign w:val="center"/>
          </w:tcPr>
          <w:p>
            <w:pPr>
              <w:spacing w:line="360" w:lineRule="auto"/>
              <w:jc w:val="left"/>
            </w:pPr>
            <w:r>
              <w:rPr>
                <w:rFonts w:hint="eastAsia" w:ascii="仿宋_GB2312" w:hAnsi="仿宋_GB2312" w:eastAsia="仿宋_GB2312" w:cs="仿宋_GB2312"/>
                <w:szCs w:val="21"/>
              </w:rPr>
              <w:t>18组：BW3009、BW3010、BW3011、BW3008、BW1005、BW3004、BW3003、BW2005、BW3002、BW3001、BW2001、BW3012、BW3007、BW1009、BW1008、BW1010、BW2007、BW2006</w:t>
            </w:r>
          </w:p>
        </w:tc>
        <w:tc>
          <w:tcPr>
            <w:tcW w:w="4163" w:type="dxa"/>
            <w:shd w:val="clear" w:color="auto" w:fill="auto"/>
            <w:vAlign w:val="center"/>
          </w:tcPr>
          <w:p>
            <w:pPr>
              <w:spacing w:line="360" w:lineRule="auto"/>
              <w:jc w:val="left"/>
            </w:pPr>
            <w:r>
              <w:rPr>
                <w:rFonts w:hint="eastAsia" w:ascii="仿宋_GB2312" w:hAnsi="仿宋_GB2312" w:eastAsia="仿宋_GB2312" w:cs="仿宋_GB2312"/>
                <w:szCs w:val="21"/>
              </w:rPr>
              <w:t>10组：BW2010、BW1012、W0005、W0006、BW2004、BW2002、BW2009、商家区域卫生间（401、408、409）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1" w:type="dxa"/>
            <w:vAlign w:val="center"/>
          </w:tcPr>
          <w:p>
            <w:pPr>
              <w:jc w:val="center"/>
            </w:pPr>
            <w:r>
              <w:rPr>
                <w:rFonts w:hint="eastAsia"/>
              </w:rPr>
              <w:t>合计</w:t>
            </w:r>
          </w:p>
        </w:tc>
        <w:tc>
          <w:tcPr>
            <w:tcW w:w="3923" w:type="dxa"/>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37组</w:t>
            </w:r>
          </w:p>
        </w:tc>
        <w:tc>
          <w:tcPr>
            <w:tcW w:w="4163" w:type="dxa"/>
            <w:shd w:val="clear" w:color="auto" w:fill="auto"/>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16组</w:t>
            </w:r>
          </w:p>
        </w:tc>
      </w:tr>
    </w:tbl>
    <w:p>
      <w:pPr>
        <w:snapToGrid w:val="0"/>
        <w:spacing w:line="360" w:lineRule="auto"/>
      </w:pPr>
    </w:p>
    <w:p>
      <w:pPr>
        <w:snapToGrid w:val="0"/>
        <w:spacing w:line="360" w:lineRule="auto"/>
        <w:rPr>
          <w:rFonts w:ascii="宋体" w:hAnsi="宋体"/>
          <w:kern w:val="0"/>
          <w:sz w:val="24"/>
          <w:szCs w:val="24"/>
        </w:rPr>
      </w:pPr>
      <w:r>
        <w:rPr>
          <w:rFonts w:hint="eastAsia" w:ascii="宋体" w:hAnsi="宋体"/>
          <w:kern w:val="0"/>
          <w:sz w:val="24"/>
          <w:szCs w:val="24"/>
        </w:rPr>
        <w:t xml:space="preserve">    （ii）洗手间保洁频率要求：地面、台面、镜面、洁具保洁在3分钟之内。</w:t>
      </w:r>
    </w:p>
    <w:p>
      <w:pPr>
        <w:snapToGrid w:val="0"/>
        <w:spacing w:line="360" w:lineRule="auto"/>
        <w:rPr>
          <w:rFonts w:ascii="宋体" w:hAnsi="宋体"/>
          <w:kern w:val="0"/>
          <w:sz w:val="24"/>
          <w:szCs w:val="24"/>
        </w:rPr>
      </w:pPr>
      <w:r>
        <w:rPr>
          <w:rFonts w:hint="eastAsia" w:ascii="宋体" w:hAnsi="宋体"/>
          <w:kern w:val="0"/>
          <w:sz w:val="24"/>
          <w:szCs w:val="24"/>
        </w:rPr>
        <w:t xml:space="preserve">    （iii）吃饭时间段保洁要求不得降低。每日保障结束前须做好所属区域的深度保洁工作，经当班领班检查合格后方可离开。</w:t>
      </w:r>
    </w:p>
    <w:p>
      <w:pPr>
        <w:snapToGrid w:val="0"/>
        <w:spacing w:line="360" w:lineRule="auto"/>
        <w:rPr>
          <w:rFonts w:ascii="宋体" w:hAnsi="宋体"/>
          <w:kern w:val="0"/>
          <w:sz w:val="24"/>
          <w:szCs w:val="24"/>
        </w:rPr>
      </w:pPr>
      <w:r>
        <w:rPr>
          <w:rFonts w:hint="eastAsia" w:ascii="宋体" w:hAnsi="宋体"/>
          <w:kern w:val="0"/>
          <w:sz w:val="24"/>
          <w:szCs w:val="24"/>
        </w:rPr>
        <w:t xml:space="preserve">    （iv）洗手间（残厕、母婴室）保洁质量达到服务质量要求：</w:t>
      </w:r>
    </w:p>
    <w:p>
      <w:pPr>
        <w:snapToGrid w:val="0"/>
        <w:spacing w:line="360" w:lineRule="auto"/>
        <w:rPr>
          <w:rFonts w:ascii="宋体" w:hAnsi="宋体"/>
          <w:kern w:val="0"/>
          <w:sz w:val="24"/>
          <w:szCs w:val="24"/>
        </w:rPr>
      </w:pPr>
      <w:r>
        <w:rPr>
          <w:rFonts w:hint="eastAsia" w:ascii="宋体" w:hAnsi="宋体"/>
          <w:kern w:val="0"/>
          <w:sz w:val="24"/>
          <w:szCs w:val="24"/>
        </w:rPr>
        <w:t xml:space="preserve">     a）航站楼洗手间内故障破损设施报修率100%。（如发现故障破损设施，需告知区域主管，由区域主管报告航站楼运行控制室（86662222））</w:t>
      </w:r>
    </w:p>
    <w:p>
      <w:pPr>
        <w:snapToGrid w:val="0"/>
        <w:spacing w:line="360" w:lineRule="auto"/>
      </w:pPr>
      <w:r>
        <w:rPr>
          <w:rFonts w:hint="eastAsia" w:ascii="宋体" w:hAnsi="宋体"/>
          <w:kern w:val="0"/>
          <w:sz w:val="24"/>
          <w:szCs w:val="24"/>
        </w:rPr>
        <w:t xml:space="preserve">     b）正常情况下，洗手间每天消毒≥1次。</w:t>
      </w:r>
    </w:p>
    <w:p>
      <w:pPr>
        <w:snapToGrid w:val="0"/>
        <w:spacing w:line="360" w:lineRule="auto"/>
        <w:rPr>
          <w:rFonts w:ascii="宋体" w:hAnsi="宋体"/>
          <w:kern w:val="0"/>
          <w:sz w:val="24"/>
          <w:szCs w:val="24"/>
        </w:rPr>
      </w:pPr>
      <w:r>
        <w:rPr>
          <w:rFonts w:hint="eastAsia" w:ascii="宋体" w:hAnsi="宋体"/>
          <w:kern w:val="0"/>
          <w:sz w:val="24"/>
          <w:szCs w:val="24"/>
        </w:rPr>
        <w:t xml:space="preserve">     c）航站楼洗手间内低值易耗品不间断供应，符合国家环境保护规定。</w:t>
      </w:r>
    </w:p>
    <w:p>
      <w:pPr>
        <w:snapToGrid w:val="0"/>
        <w:spacing w:line="360" w:lineRule="auto"/>
        <w:rPr>
          <w:rFonts w:ascii="宋体" w:hAnsi="宋体"/>
          <w:kern w:val="0"/>
          <w:sz w:val="24"/>
          <w:szCs w:val="24"/>
        </w:rPr>
      </w:pPr>
      <w:r>
        <w:rPr>
          <w:rFonts w:hint="eastAsia" w:ascii="宋体" w:hAnsi="宋体"/>
          <w:kern w:val="0"/>
          <w:sz w:val="24"/>
          <w:szCs w:val="24"/>
        </w:rPr>
        <w:t xml:space="preserve">     d）航站楼洗手间内垃圾筐无异味、无污痕，垃圾容量≤2/3。</w:t>
      </w:r>
    </w:p>
    <w:p>
      <w:pPr>
        <w:snapToGrid w:val="0"/>
        <w:spacing w:line="360" w:lineRule="auto"/>
        <w:rPr>
          <w:rFonts w:ascii="宋体" w:hAnsi="宋体"/>
          <w:kern w:val="0"/>
          <w:sz w:val="24"/>
          <w:szCs w:val="24"/>
        </w:rPr>
      </w:pPr>
      <w:r>
        <w:rPr>
          <w:rFonts w:hint="eastAsia" w:ascii="宋体" w:hAnsi="宋体"/>
          <w:kern w:val="0"/>
          <w:sz w:val="24"/>
          <w:szCs w:val="24"/>
        </w:rPr>
        <w:t xml:space="preserve">     e）洗手间旅客等候时间≤5 分钟。</w:t>
      </w:r>
    </w:p>
    <w:p>
      <w:pPr>
        <w:snapToGrid w:val="0"/>
        <w:spacing w:line="360" w:lineRule="auto"/>
      </w:pPr>
      <w:r>
        <w:rPr>
          <w:rFonts w:hint="eastAsia" w:ascii="宋体" w:hAnsi="宋体"/>
          <w:kern w:val="0"/>
          <w:sz w:val="24"/>
          <w:szCs w:val="24"/>
        </w:rPr>
        <w:t xml:space="preserve">     f) 母婴室每天消毒≥1次。</w:t>
      </w:r>
    </w:p>
    <w:p>
      <w:pPr>
        <w:snapToGrid w:val="0"/>
        <w:spacing w:line="360" w:lineRule="auto"/>
        <w:rPr>
          <w:rFonts w:ascii="宋体" w:hAnsi="宋体"/>
          <w:kern w:val="0"/>
          <w:sz w:val="24"/>
          <w:szCs w:val="24"/>
        </w:rPr>
      </w:pPr>
      <w:r>
        <w:rPr>
          <w:rFonts w:hint="eastAsia" w:ascii="宋体" w:hAnsi="宋体"/>
          <w:kern w:val="0"/>
          <w:sz w:val="24"/>
          <w:szCs w:val="24"/>
        </w:rPr>
        <w:t xml:space="preserve">    （v）饮水机保洁质量达到服务质量要求：</w:t>
      </w:r>
    </w:p>
    <w:p>
      <w:pPr>
        <w:snapToGrid w:val="0"/>
        <w:spacing w:line="360" w:lineRule="auto"/>
        <w:rPr>
          <w:rFonts w:ascii="宋体" w:hAnsi="宋体"/>
          <w:kern w:val="0"/>
          <w:sz w:val="24"/>
          <w:szCs w:val="24"/>
        </w:rPr>
      </w:pPr>
      <w:r>
        <w:rPr>
          <w:rFonts w:hint="eastAsia" w:ascii="宋体" w:hAnsi="宋体"/>
          <w:kern w:val="0"/>
          <w:sz w:val="24"/>
          <w:szCs w:val="24"/>
        </w:rPr>
        <w:t xml:space="preserve">     a)饮水机故障破损报修率100%。</w:t>
      </w:r>
    </w:p>
    <w:p>
      <w:pPr>
        <w:snapToGrid w:val="0"/>
        <w:spacing w:line="360" w:lineRule="auto"/>
        <w:rPr>
          <w:rFonts w:ascii="宋体" w:hAnsi="宋体"/>
          <w:kern w:val="0"/>
          <w:sz w:val="24"/>
          <w:szCs w:val="24"/>
        </w:rPr>
      </w:pPr>
      <w:r>
        <w:rPr>
          <w:rFonts w:hint="eastAsia" w:ascii="宋体" w:hAnsi="宋体"/>
          <w:kern w:val="0"/>
          <w:sz w:val="24"/>
          <w:szCs w:val="24"/>
        </w:rPr>
        <w:t xml:space="preserve">    注：以上各项指标达标情况将列入保洁月度考核与保洁费用挂钩。</w:t>
      </w:r>
    </w:p>
    <w:p>
      <w:pPr>
        <w:snapToGrid w:val="0"/>
        <w:spacing w:line="360" w:lineRule="auto"/>
        <w:rPr>
          <w:rFonts w:ascii="宋体" w:hAnsi="宋体"/>
          <w:kern w:val="0"/>
          <w:sz w:val="24"/>
          <w:szCs w:val="24"/>
        </w:rPr>
      </w:pPr>
      <w:r>
        <w:rPr>
          <w:rFonts w:hint="eastAsia" w:ascii="宋体" w:hAnsi="宋体"/>
          <w:kern w:val="0"/>
          <w:sz w:val="24"/>
          <w:szCs w:val="24"/>
        </w:rPr>
        <w:t>3.6.5.2 工作人员洗手间、机坪侧洗手间保洁人员配置要求</w:t>
      </w:r>
    </w:p>
    <w:p>
      <w:pPr>
        <w:snapToGrid w:val="0"/>
        <w:spacing w:line="360" w:lineRule="auto"/>
        <w:rPr>
          <w:rFonts w:ascii="宋体" w:hAnsi="宋体"/>
          <w:kern w:val="0"/>
          <w:sz w:val="24"/>
          <w:szCs w:val="24"/>
        </w:rPr>
      </w:pPr>
      <w:r>
        <w:rPr>
          <w:rFonts w:hint="eastAsia" w:ascii="宋体" w:hAnsi="宋体"/>
          <w:kern w:val="0"/>
          <w:sz w:val="24"/>
          <w:szCs w:val="24"/>
        </w:rPr>
        <w:t xml:space="preserve">      须保证工作人员工作期间始终保持干净卫生。</w:t>
      </w:r>
    </w:p>
    <w:p>
      <w:pPr>
        <w:snapToGrid w:val="0"/>
        <w:spacing w:line="360" w:lineRule="auto"/>
        <w:rPr>
          <w:rFonts w:ascii="宋体" w:hAnsi="宋体"/>
          <w:kern w:val="0"/>
          <w:sz w:val="24"/>
          <w:szCs w:val="24"/>
        </w:rPr>
      </w:pPr>
      <w:r>
        <w:rPr>
          <w:rFonts w:hint="eastAsia" w:ascii="宋体" w:hAnsi="宋体"/>
          <w:kern w:val="0"/>
          <w:sz w:val="24"/>
          <w:szCs w:val="24"/>
        </w:rPr>
        <w:t>3.6.5.3 垃圾清运人员配置要求</w:t>
      </w:r>
    </w:p>
    <w:p>
      <w:pPr>
        <w:snapToGrid w:val="0"/>
        <w:spacing w:line="360" w:lineRule="auto"/>
        <w:rPr>
          <w:rFonts w:ascii="宋体" w:hAnsi="宋体"/>
          <w:kern w:val="0"/>
          <w:sz w:val="24"/>
          <w:szCs w:val="24"/>
        </w:rPr>
      </w:pPr>
      <w:r>
        <w:rPr>
          <w:rFonts w:hint="eastAsia" w:ascii="宋体" w:hAnsi="宋体"/>
          <w:kern w:val="0"/>
          <w:sz w:val="24"/>
          <w:szCs w:val="24"/>
        </w:rPr>
        <w:t xml:space="preserve">    （1）清运范围</w:t>
      </w:r>
    </w:p>
    <w:p>
      <w:pPr>
        <w:snapToGrid w:val="0"/>
        <w:spacing w:line="360" w:lineRule="auto"/>
        <w:rPr>
          <w:rFonts w:ascii="宋体" w:hAnsi="宋体"/>
          <w:kern w:val="0"/>
          <w:sz w:val="24"/>
          <w:szCs w:val="24"/>
        </w:rPr>
      </w:pPr>
      <w:r>
        <w:rPr>
          <w:rFonts w:hint="eastAsia" w:ascii="宋体" w:hAnsi="宋体"/>
          <w:kern w:val="0"/>
          <w:sz w:val="24"/>
          <w:szCs w:val="24"/>
        </w:rPr>
        <w:t xml:space="preserve">     航站楼洗手间区域垃圾清运；</w:t>
      </w:r>
    </w:p>
    <w:p>
      <w:pPr>
        <w:snapToGrid w:val="0"/>
        <w:spacing w:line="360" w:lineRule="auto"/>
        <w:rPr>
          <w:rFonts w:ascii="宋体" w:hAnsi="宋体"/>
          <w:kern w:val="0"/>
          <w:sz w:val="24"/>
          <w:szCs w:val="24"/>
        </w:rPr>
      </w:pPr>
      <w:r>
        <w:rPr>
          <w:rFonts w:hint="eastAsia" w:ascii="宋体" w:hAnsi="宋体"/>
          <w:kern w:val="0"/>
          <w:sz w:val="24"/>
          <w:szCs w:val="24"/>
        </w:rPr>
        <w:t xml:space="preserve">    （2）清运要求</w:t>
      </w:r>
    </w:p>
    <w:p>
      <w:pPr>
        <w:snapToGrid w:val="0"/>
        <w:spacing w:line="360" w:lineRule="auto"/>
        <w:rPr>
          <w:rFonts w:ascii="宋体" w:hAnsi="宋体"/>
          <w:kern w:val="0"/>
          <w:sz w:val="24"/>
          <w:szCs w:val="24"/>
        </w:rPr>
      </w:pPr>
      <w:r>
        <w:rPr>
          <w:rFonts w:hint="eastAsia" w:ascii="宋体" w:hAnsi="宋体"/>
          <w:kern w:val="0"/>
          <w:sz w:val="24"/>
          <w:szCs w:val="24"/>
        </w:rPr>
        <w:t xml:space="preserve">    需按照《杭州市生活垃圾分类管理条例》对垃圾进行分类，每日固定时间清运五次9:00、13:00、17:00、21:00、到达航班结束（招标人可根据航站楼运行需求要求中标人调整固定清运时间），其余根据航站楼垃圾量的增加而临时增加清运次数。   </w:t>
      </w:r>
    </w:p>
    <w:p>
      <w:pPr>
        <w:snapToGrid w:val="0"/>
        <w:spacing w:line="360" w:lineRule="auto"/>
        <w:rPr>
          <w:rFonts w:ascii="宋体" w:hAnsi="宋体"/>
          <w:kern w:val="0"/>
          <w:sz w:val="24"/>
          <w:szCs w:val="24"/>
        </w:rPr>
      </w:pPr>
      <w:r>
        <w:rPr>
          <w:rFonts w:hint="eastAsia" w:ascii="宋体" w:hAnsi="宋体"/>
          <w:b/>
          <w:bCs/>
          <w:kern w:val="0"/>
          <w:sz w:val="24"/>
          <w:szCs w:val="24"/>
        </w:rPr>
        <w:t xml:space="preserve">    注：以上各项指标达标情况将列入保洁月度考核与保洁费用挂钩。</w:t>
      </w:r>
    </w:p>
    <w:p>
      <w:pPr>
        <w:pStyle w:val="4"/>
        <w:spacing w:before="0" w:after="0" w:line="360" w:lineRule="auto"/>
        <w:jc w:val="left"/>
        <w:rPr>
          <w:rFonts w:ascii="宋体" w:hAnsi="宋体"/>
          <w:kern w:val="0"/>
          <w:sz w:val="24"/>
          <w:szCs w:val="24"/>
        </w:rPr>
      </w:pPr>
      <w:r>
        <w:rPr>
          <w:rFonts w:hint="eastAsia" w:ascii="宋体" w:hAnsi="宋体"/>
          <w:kern w:val="0"/>
          <w:sz w:val="24"/>
          <w:szCs w:val="24"/>
        </w:rPr>
        <w:t>4 其他事项说明</w:t>
      </w:r>
    </w:p>
    <w:p>
      <w:pPr>
        <w:snapToGrid w:val="0"/>
        <w:spacing w:line="360" w:lineRule="auto"/>
        <w:outlineLvl w:val="2"/>
        <w:rPr>
          <w:rFonts w:ascii="宋体" w:hAnsi="宋体"/>
          <w:b/>
          <w:bCs/>
          <w:kern w:val="0"/>
          <w:sz w:val="24"/>
          <w:szCs w:val="24"/>
        </w:rPr>
      </w:pPr>
      <w:r>
        <w:rPr>
          <w:rFonts w:hint="eastAsia" w:ascii="宋体" w:hAnsi="宋体"/>
          <w:b/>
          <w:bCs/>
          <w:kern w:val="0"/>
          <w:sz w:val="24"/>
          <w:szCs w:val="24"/>
        </w:rPr>
        <w:t>4.1 招标人提供的条件</w:t>
      </w:r>
    </w:p>
    <w:p>
      <w:pPr>
        <w:snapToGrid w:val="0"/>
        <w:spacing w:line="360" w:lineRule="auto"/>
        <w:rPr>
          <w:rFonts w:ascii="宋体" w:hAnsi="宋体"/>
          <w:kern w:val="0"/>
          <w:sz w:val="24"/>
          <w:szCs w:val="24"/>
        </w:rPr>
      </w:pPr>
      <w:r>
        <w:rPr>
          <w:rFonts w:hint="eastAsia" w:ascii="宋体" w:hAnsi="宋体"/>
          <w:kern w:val="0"/>
          <w:sz w:val="24"/>
          <w:szCs w:val="24"/>
        </w:rPr>
        <w:t xml:space="preserve">    投标人中标后开展工作时所需的通勤班车、工作餐等，由投标人自行解决。</w:t>
      </w:r>
    </w:p>
    <w:p>
      <w:pPr>
        <w:snapToGrid w:val="0"/>
        <w:spacing w:line="360" w:lineRule="auto"/>
        <w:outlineLvl w:val="2"/>
        <w:rPr>
          <w:rFonts w:ascii="宋体" w:hAnsi="宋体"/>
          <w:b/>
          <w:bCs/>
          <w:kern w:val="0"/>
          <w:sz w:val="24"/>
          <w:szCs w:val="24"/>
        </w:rPr>
      </w:pPr>
      <w:r>
        <w:rPr>
          <w:rFonts w:hint="eastAsia" w:ascii="宋体" w:hAnsi="宋体"/>
          <w:b/>
          <w:bCs/>
          <w:kern w:val="0"/>
          <w:sz w:val="24"/>
          <w:szCs w:val="24"/>
        </w:rPr>
        <w:t>4.2 工具设备配置要求</w:t>
      </w:r>
    </w:p>
    <w:p>
      <w:pPr>
        <w:snapToGrid w:val="0"/>
        <w:spacing w:line="360" w:lineRule="auto"/>
        <w:rPr>
          <w:rFonts w:ascii="宋体" w:hAnsi="宋体"/>
          <w:kern w:val="0"/>
          <w:sz w:val="24"/>
          <w:szCs w:val="24"/>
          <w:u w:val="single"/>
        </w:rPr>
      </w:pPr>
      <w:r>
        <w:rPr>
          <w:rFonts w:hint="eastAsia" w:ascii="宋体" w:hAnsi="宋体"/>
          <w:kern w:val="0"/>
          <w:sz w:val="24"/>
          <w:szCs w:val="24"/>
        </w:rPr>
        <w:t xml:space="preserve">    根据航站楼保洁要求，中标人须</w:t>
      </w:r>
      <w:r>
        <w:rPr>
          <w:rFonts w:hint="eastAsia" w:ascii="宋体" w:hAnsi="宋体"/>
          <w:b/>
          <w:bCs/>
          <w:kern w:val="0"/>
          <w:sz w:val="24"/>
          <w:szCs w:val="24"/>
        </w:rPr>
        <w:t>自行解决</w:t>
      </w:r>
      <w:r>
        <w:rPr>
          <w:rFonts w:hint="eastAsia" w:ascii="宋体" w:hAnsi="宋体"/>
          <w:kern w:val="0"/>
          <w:sz w:val="24"/>
          <w:szCs w:val="24"/>
        </w:rPr>
        <w:t>本项目保洁服务工作所需的一切工具、辅助用具和大型机械设备（需包含但不限于下表设备配置），所需费用一并计入投标报价中。所有工具及辅助工具确保全新并合理使用、维护，如有任何损害应及时更换，</w:t>
      </w:r>
      <w:r>
        <w:rPr>
          <w:rFonts w:hint="eastAsia" w:ascii="宋体" w:hAnsi="宋体"/>
          <w:kern w:val="0"/>
          <w:sz w:val="24"/>
          <w:szCs w:val="24"/>
          <w:u w:val="single"/>
        </w:rPr>
        <w:t>中标人必须向招标人提供设备档案，明确机器采购时间、可使用年限等，对设备进行清洁、保养、维护，并对部分或整体进行必要的更换和修复，使其始终处于良好的工作状态且外表整洁无破损，没有内在故障，没有噪音、粉尘、漏水等情况，超出使用年限的设备须立即撤场，并定期接受招标人对设备的检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rPr>
          <w:rFonts w:ascii="宋体" w:hAnsi="宋体"/>
          <w:kern w:val="0"/>
          <w:sz w:val="24"/>
          <w:szCs w:val="24"/>
        </w:rPr>
      </w:pPr>
      <w:r>
        <w:rPr>
          <w:rFonts w:hint="eastAsia" w:ascii="宋体" w:hAnsi="宋体"/>
          <w:b/>
          <w:bCs/>
          <w:kern w:val="0"/>
          <w:sz w:val="24"/>
          <w:szCs w:val="24"/>
        </w:rPr>
        <w:t>注：</w:t>
      </w:r>
      <w:r>
        <w:rPr>
          <w:rFonts w:hint="eastAsia" w:ascii="宋体" w:hAnsi="宋体"/>
          <w:kern w:val="0"/>
          <w:sz w:val="24"/>
          <w:szCs w:val="24"/>
        </w:rPr>
        <w:t>投标人应根据现场踏勘及自身经验，考虑工具设备的配置，招标人保留根据现场情况，调整工具设备的权利，相关费用不变。</w:t>
      </w:r>
    </w:p>
    <w:tbl>
      <w:tblPr>
        <w:tblStyle w:val="46"/>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3522"/>
        <w:gridCol w:w="2154"/>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636" w:type="dxa"/>
            <w:shd w:val="clear" w:color="auto" w:fill="FFFFFF"/>
            <w:vAlign w:val="center"/>
          </w:tcPr>
          <w:p>
            <w:pPr>
              <w:snapToGrid w:val="0"/>
              <w:spacing w:line="500" w:lineRule="exact"/>
              <w:jc w:val="center"/>
              <w:rPr>
                <w:rFonts w:ascii="仿宋_GB2312" w:eastAsia="仿宋_GB2312"/>
                <w:bCs/>
                <w:sz w:val="24"/>
                <w:szCs w:val="24"/>
              </w:rPr>
            </w:pPr>
            <w:r>
              <w:rPr>
                <w:rFonts w:hint="eastAsia" w:ascii="仿宋_GB2312" w:eastAsia="仿宋_GB2312"/>
                <w:bCs/>
                <w:sz w:val="24"/>
                <w:szCs w:val="24"/>
              </w:rPr>
              <w:t>序号</w:t>
            </w:r>
          </w:p>
        </w:tc>
        <w:tc>
          <w:tcPr>
            <w:tcW w:w="3522" w:type="dxa"/>
            <w:shd w:val="clear" w:color="auto" w:fill="FFFFFF"/>
            <w:vAlign w:val="center"/>
          </w:tcPr>
          <w:p>
            <w:pPr>
              <w:snapToGrid w:val="0"/>
              <w:spacing w:line="500" w:lineRule="exact"/>
              <w:jc w:val="center"/>
              <w:rPr>
                <w:rFonts w:ascii="仿宋_GB2312" w:eastAsia="仿宋_GB2312"/>
                <w:bCs/>
                <w:sz w:val="24"/>
                <w:szCs w:val="24"/>
              </w:rPr>
            </w:pPr>
            <w:r>
              <w:rPr>
                <w:rFonts w:hint="eastAsia" w:ascii="仿宋_GB2312" w:eastAsia="仿宋_GB2312"/>
                <w:bCs/>
                <w:sz w:val="24"/>
                <w:szCs w:val="24"/>
              </w:rPr>
              <w:t>设备</w:t>
            </w:r>
            <w:r>
              <w:rPr>
                <w:rFonts w:ascii="仿宋_GB2312" w:eastAsia="仿宋_GB2312"/>
                <w:bCs/>
                <w:sz w:val="24"/>
                <w:szCs w:val="24"/>
              </w:rPr>
              <w:t>/</w:t>
            </w:r>
            <w:r>
              <w:rPr>
                <w:rFonts w:hint="eastAsia" w:ascii="仿宋_GB2312" w:eastAsia="仿宋_GB2312"/>
                <w:bCs/>
                <w:sz w:val="24"/>
                <w:szCs w:val="24"/>
              </w:rPr>
              <w:t>器材名称</w:t>
            </w:r>
          </w:p>
        </w:tc>
        <w:tc>
          <w:tcPr>
            <w:tcW w:w="2154" w:type="dxa"/>
            <w:shd w:val="clear" w:color="auto" w:fill="FFFFFF"/>
            <w:vAlign w:val="center"/>
          </w:tcPr>
          <w:p>
            <w:pPr>
              <w:snapToGrid w:val="0"/>
              <w:spacing w:line="500" w:lineRule="exact"/>
              <w:jc w:val="center"/>
              <w:rPr>
                <w:rFonts w:ascii="仿宋_GB2312" w:eastAsia="仿宋_GB2312"/>
                <w:bCs/>
                <w:sz w:val="24"/>
                <w:szCs w:val="24"/>
              </w:rPr>
            </w:pPr>
            <w:r>
              <w:rPr>
                <w:rFonts w:hint="eastAsia" w:ascii="仿宋_GB2312" w:eastAsia="仿宋_GB2312"/>
                <w:bCs/>
                <w:sz w:val="24"/>
                <w:szCs w:val="24"/>
              </w:rPr>
              <w:t>用途</w:t>
            </w:r>
          </w:p>
        </w:tc>
        <w:tc>
          <w:tcPr>
            <w:tcW w:w="1975" w:type="dxa"/>
            <w:shd w:val="clear" w:color="auto" w:fill="FFFFFF"/>
            <w:vAlign w:val="center"/>
          </w:tcPr>
          <w:p>
            <w:pPr>
              <w:snapToGrid w:val="0"/>
              <w:spacing w:line="500" w:lineRule="exact"/>
              <w:jc w:val="center"/>
              <w:rPr>
                <w:rFonts w:ascii="仿宋_GB2312" w:eastAsia="仿宋_GB2312"/>
                <w:bCs/>
                <w:sz w:val="24"/>
                <w:szCs w:val="24"/>
              </w:rPr>
            </w:pPr>
            <w:r>
              <w:rPr>
                <w:rFonts w:hint="eastAsia" w:ascii="仿宋_GB2312" w:eastAsia="仿宋_GB2312"/>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636" w:type="dxa"/>
            <w:vAlign w:val="center"/>
          </w:tcPr>
          <w:p>
            <w:pPr>
              <w:snapToGrid w:val="0"/>
              <w:spacing w:line="500" w:lineRule="exact"/>
              <w:jc w:val="center"/>
              <w:rPr>
                <w:rFonts w:ascii="仿宋_GB2312" w:eastAsia="仿宋_GB2312"/>
                <w:bCs/>
                <w:sz w:val="24"/>
                <w:szCs w:val="24"/>
              </w:rPr>
            </w:pPr>
            <w:r>
              <w:rPr>
                <w:rFonts w:ascii="仿宋_GB2312" w:eastAsia="仿宋_GB2312"/>
                <w:bCs/>
                <w:sz w:val="24"/>
                <w:szCs w:val="24"/>
              </w:rPr>
              <w:t>1</w:t>
            </w:r>
          </w:p>
        </w:tc>
        <w:tc>
          <w:tcPr>
            <w:tcW w:w="3522" w:type="dxa"/>
            <w:vAlign w:val="center"/>
          </w:tcPr>
          <w:p>
            <w:pPr>
              <w:snapToGrid w:val="0"/>
              <w:spacing w:line="500" w:lineRule="exact"/>
              <w:jc w:val="center"/>
              <w:rPr>
                <w:rFonts w:ascii="仿宋_GB2312" w:eastAsia="仿宋_GB2312"/>
                <w:bCs/>
                <w:sz w:val="24"/>
                <w:szCs w:val="24"/>
              </w:rPr>
            </w:pPr>
            <w:r>
              <w:rPr>
                <w:rFonts w:hint="eastAsia" w:ascii="仿宋_GB2312" w:eastAsia="仿宋_GB2312"/>
                <w:bCs/>
                <w:sz w:val="24"/>
                <w:szCs w:val="24"/>
              </w:rPr>
              <w:t>多功能洗地机</w:t>
            </w:r>
          </w:p>
        </w:tc>
        <w:tc>
          <w:tcPr>
            <w:tcW w:w="2154" w:type="dxa"/>
            <w:vAlign w:val="center"/>
          </w:tcPr>
          <w:p>
            <w:pPr>
              <w:snapToGrid w:val="0"/>
              <w:spacing w:line="500" w:lineRule="exact"/>
              <w:jc w:val="center"/>
              <w:rPr>
                <w:rFonts w:ascii="仿宋_GB2312" w:eastAsia="仿宋_GB2312"/>
                <w:bCs/>
                <w:sz w:val="24"/>
                <w:szCs w:val="24"/>
              </w:rPr>
            </w:pPr>
            <w:r>
              <w:rPr>
                <w:rFonts w:hint="eastAsia" w:ascii="仿宋_GB2312" w:eastAsia="仿宋_GB2312"/>
                <w:kern w:val="0"/>
                <w:sz w:val="24"/>
                <w:szCs w:val="24"/>
              </w:rPr>
              <w:t>洗地</w:t>
            </w:r>
          </w:p>
        </w:tc>
        <w:tc>
          <w:tcPr>
            <w:tcW w:w="1975" w:type="dxa"/>
            <w:vAlign w:val="center"/>
          </w:tcPr>
          <w:p>
            <w:pPr>
              <w:snapToGrid w:val="0"/>
              <w:spacing w:line="500" w:lineRule="exact"/>
              <w:jc w:val="center"/>
              <w:rPr>
                <w:rFonts w:ascii="仿宋_GB2312" w:eastAsia="仿宋_GB2312"/>
                <w:bCs/>
                <w:sz w:val="24"/>
                <w:szCs w:val="24"/>
              </w:rPr>
            </w:pPr>
            <w:r>
              <w:rPr>
                <w:rFonts w:ascii="仿宋_GB2312" w:eastAsia="仿宋_GB2312"/>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636" w:type="dxa"/>
            <w:vAlign w:val="center"/>
          </w:tcPr>
          <w:p>
            <w:pPr>
              <w:snapToGrid w:val="0"/>
              <w:spacing w:line="500" w:lineRule="exact"/>
              <w:jc w:val="center"/>
              <w:rPr>
                <w:rFonts w:ascii="仿宋_GB2312" w:eastAsia="仿宋_GB2312"/>
                <w:bCs/>
                <w:sz w:val="24"/>
                <w:szCs w:val="24"/>
              </w:rPr>
            </w:pPr>
            <w:r>
              <w:rPr>
                <w:rFonts w:ascii="仿宋_GB2312" w:eastAsia="仿宋_GB2312"/>
                <w:bCs/>
                <w:sz w:val="24"/>
                <w:szCs w:val="24"/>
              </w:rPr>
              <w:t>2</w:t>
            </w:r>
          </w:p>
        </w:tc>
        <w:tc>
          <w:tcPr>
            <w:tcW w:w="3522" w:type="dxa"/>
            <w:vAlign w:val="center"/>
          </w:tcPr>
          <w:p>
            <w:pPr>
              <w:snapToGrid w:val="0"/>
              <w:spacing w:line="500" w:lineRule="exact"/>
              <w:jc w:val="center"/>
              <w:rPr>
                <w:rFonts w:ascii="仿宋_GB2312" w:eastAsia="仿宋_GB2312"/>
                <w:bCs/>
                <w:sz w:val="24"/>
                <w:szCs w:val="24"/>
              </w:rPr>
            </w:pPr>
            <w:r>
              <w:rPr>
                <w:rFonts w:hint="eastAsia" w:ascii="仿宋_GB2312" w:eastAsia="仿宋_GB2312"/>
                <w:bCs/>
                <w:sz w:val="24"/>
                <w:szCs w:val="24"/>
              </w:rPr>
              <w:t>吸尘吸水机</w:t>
            </w:r>
          </w:p>
        </w:tc>
        <w:tc>
          <w:tcPr>
            <w:tcW w:w="2154" w:type="dxa"/>
            <w:vAlign w:val="center"/>
          </w:tcPr>
          <w:p>
            <w:pPr>
              <w:snapToGrid w:val="0"/>
              <w:spacing w:line="500" w:lineRule="exact"/>
              <w:jc w:val="center"/>
              <w:rPr>
                <w:rFonts w:ascii="仿宋_GB2312" w:eastAsia="仿宋_GB2312"/>
                <w:bCs/>
                <w:sz w:val="24"/>
                <w:szCs w:val="24"/>
              </w:rPr>
            </w:pPr>
            <w:r>
              <w:rPr>
                <w:rFonts w:hint="eastAsia" w:ascii="仿宋_GB2312" w:eastAsia="仿宋_GB2312"/>
                <w:kern w:val="0"/>
                <w:sz w:val="24"/>
                <w:szCs w:val="24"/>
              </w:rPr>
              <w:t>吸尘吸水</w:t>
            </w:r>
          </w:p>
        </w:tc>
        <w:tc>
          <w:tcPr>
            <w:tcW w:w="1975" w:type="dxa"/>
            <w:vAlign w:val="center"/>
          </w:tcPr>
          <w:p>
            <w:pPr>
              <w:snapToGrid w:val="0"/>
              <w:spacing w:line="500" w:lineRule="exact"/>
              <w:jc w:val="center"/>
              <w:rPr>
                <w:rFonts w:ascii="仿宋_GB2312" w:eastAsia="仿宋_GB2312"/>
                <w:bCs/>
                <w:sz w:val="24"/>
                <w:szCs w:val="24"/>
              </w:rPr>
            </w:pPr>
            <w:r>
              <w:rPr>
                <w:rFonts w:ascii="仿宋_GB2312" w:eastAsia="仿宋_GB2312"/>
                <w:bCs/>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636" w:type="dxa"/>
            <w:vAlign w:val="center"/>
          </w:tcPr>
          <w:p>
            <w:pPr>
              <w:snapToGrid w:val="0"/>
              <w:spacing w:line="500" w:lineRule="exact"/>
              <w:jc w:val="center"/>
              <w:rPr>
                <w:rFonts w:ascii="仿宋_GB2312" w:eastAsia="仿宋_GB2312"/>
                <w:bCs/>
                <w:sz w:val="24"/>
                <w:szCs w:val="24"/>
              </w:rPr>
            </w:pPr>
            <w:r>
              <w:rPr>
                <w:rFonts w:ascii="仿宋_GB2312" w:eastAsia="仿宋_GB2312"/>
                <w:bCs/>
                <w:sz w:val="24"/>
                <w:szCs w:val="24"/>
              </w:rPr>
              <w:t>3</w:t>
            </w:r>
          </w:p>
        </w:tc>
        <w:tc>
          <w:tcPr>
            <w:tcW w:w="3522" w:type="dxa"/>
            <w:vAlign w:val="center"/>
          </w:tcPr>
          <w:p>
            <w:pPr>
              <w:snapToGrid w:val="0"/>
              <w:spacing w:line="500" w:lineRule="exact"/>
              <w:jc w:val="center"/>
              <w:rPr>
                <w:rFonts w:ascii="仿宋_GB2312" w:eastAsia="仿宋_GB2312"/>
                <w:bCs/>
                <w:sz w:val="24"/>
                <w:szCs w:val="24"/>
              </w:rPr>
            </w:pPr>
            <w:r>
              <w:rPr>
                <w:rFonts w:hint="eastAsia" w:ascii="仿宋_GB2312" w:eastAsia="仿宋_GB2312"/>
                <w:bCs/>
                <w:sz w:val="24"/>
                <w:szCs w:val="24"/>
              </w:rPr>
              <w:t>垃圾清运车</w:t>
            </w:r>
          </w:p>
        </w:tc>
        <w:tc>
          <w:tcPr>
            <w:tcW w:w="2154" w:type="dxa"/>
            <w:vAlign w:val="center"/>
          </w:tcPr>
          <w:p>
            <w:pPr>
              <w:snapToGrid w:val="0"/>
              <w:spacing w:line="500" w:lineRule="exact"/>
              <w:jc w:val="center"/>
              <w:rPr>
                <w:rFonts w:ascii="仿宋_GB2312" w:eastAsia="仿宋_GB2312"/>
                <w:bCs/>
                <w:sz w:val="24"/>
                <w:szCs w:val="24"/>
              </w:rPr>
            </w:pPr>
            <w:r>
              <w:rPr>
                <w:rFonts w:hint="eastAsia" w:ascii="仿宋_GB2312" w:eastAsia="仿宋_GB2312"/>
                <w:kern w:val="0"/>
                <w:sz w:val="24"/>
                <w:szCs w:val="24"/>
              </w:rPr>
              <w:t>日常保洁</w:t>
            </w:r>
          </w:p>
        </w:tc>
        <w:tc>
          <w:tcPr>
            <w:tcW w:w="1975" w:type="dxa"/>
            <w:vAlign w:val="center"/>
          </w:tcPr>
          <w:p>
            <w:pPr>
              <w:snapToGrid w:val="0"/>
              <w:spacing w:line="500" w:lineRule="exact"/>
              <w:jc w:val="center"/>
              <w:rPr>
                <w:rFonts w:ascii="仿宋_GB2312" w:eastAsia="仿宋_GB2312"/>
                <w:bCs/>
                <w:sz w:val="24"/>
                <w:szCs w:val="24"/>
              </w:rPr>
            </w:pPr>
            <w:r>
              <w:rPr>
                <w:rFonts w:ascii="仿宋_GB2312" w:eastAsia="仿宋_GB2312"/>
                <w:bCs/>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636" w:type="dxa"/>
            <w:vAlign w:val="center"/>
          </w:tcPr>
          <w:p>
            <w:pPr>
              <w:snapToGrid w:val="0"/>
              <w:spacing w:line="500" w:lineRule="exact"/>
              <w:jc w:val="center"/>
              <w:rPr>
                <w:rFonts w:ascii="仿宋_GB2312" w:eastAsia="仿宋_GB2312"/>
                <w:bCs/>
                <w:sz w:val="24"/>
                <w:szCs w:val="24"/>
              </w:rPr>
            </w:pPr>
            <w:r>
              <w:rPr>
                <w:rFonts w:ascii="仿宋_GB2312" w:eastAsia="仿宋_GB2312"/>
                <w:bCs/>
                <w:sz w:val="24"/>
                <w:szCs w:val="24"/>
              </w:rPr>
              <w:t>4</w:t>
            </w:r>
          </w:p>
        </w:tc>
        <w:tc>
          <w:tcPr>
            <w:tcW w:w="3522" w:type="dxa"/>
            <w:vAlign w:val="center"/>
          </w:tcPr>
          <w:p>
            <w:pPr>
              <w:snapToGrid w:val="0"/>
              <w:spacing w:line="500" w:lineRule="exact"/>
              <w:jc w:val="center"/>
              <w:rPr>
                <w:rFonts w:ascii="仿宋_GB2312" w:eastAsia="仿宋_GB2312"/>
                <w:bCs/>
                <w:sz w:val="24"/>
                <w:szCs w:val="24"/>
              </w:rPr>
            </w:pPr>
            <w:r>
              <w:rPr>
                <w:rFonts w:hint="eastAsia" w:ascii="仿宋_GB2312" w:eastAsia="仿宋_GB2312"/>
                <w:bCs/>
                <w:sz w:val="24"/>
                <w:szCs w:val="24"/>
              </w:rPr>
              <w:t>吹风机</w:t>
            </w:r>
          </w:p>
        </w:tc>
        <w:tc>
          <w:tcPr>
            <w:tcW w:w="2154" w:type="dxa"/>
            <w:vAlign w:val="center"/>
          </w:tcPr>
          <w:p>
            <w:pPr>
              <w:snapToGrid w:val="0"/>
              <w:spacing w:line="500" w:lineRule="exact"/>
              <w:jc w:val="center"/>
              <w:rPr>
                <w:rFonts w:ascii="仿宋_GB2312" w:eastAsia="仿宋_GB2312"/>
                <w:bCs/>
                <w:sz w:val="24"/>
                <w:szCs w:val="24"/>
              </w:rPr>
            </w:pPr>
            <w:r>
              <w:rPr>
                <w:rFonts w:hint="eastAsia" w:ascii="仿宋_GB2312" w:eastAsia="仿宋_GB2312"/>
                <w:bCs/>
                <w:sz w:val="24"/>
                <w:szCs w:val="24"/>
              </w:rPr>
              <w:t>吹风</w:t>
            </w:r>
          </w:p>
        </w:tc>
        <w:tc>
          <w:tcPr>
            <w:tcW w:w="1975" w:type="dxa"/>
            <w:vAlign w:val="center"/>
          </w:tcPr>
          <w:p>
            <w:pPr>
              <w:snapToGrid w:val="0"/>
              <w:spacing w:line="500" w:lineRule="exact"/>
              <w:jc w:val="center"/>
              <w:rPr>
                <w:rFonts w:ascii="仿宋_GB2312" w:eastAsia="仿宋_GB2312"/>
                <w:bCs/>
                <w:sz w:val="24"/>
                <w:szCs w:val="24"/>
              </w:rPr>
            </w:pPr>
            <w:r>
              <w:rPr>
                <w:rFonts w:ascii="仿宋_GB2312" w:eastAsia="仿宋_GB2312"/>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636" w:type="dxa"/>
            <w:vAlign w:val="center"/>
          </w:tcPr>
          <w:p>
            <w:pPr>
              <w:snapToGrid w:val="0"/>
              <w:spacing w:line="500" w:lineRule="exact"/>
              <w:jc w:val="center"/>
              <w:rPr>
                <w:rFonts w:ascii="仿宋_GB2312" w:eastAsia="仿宋_GB2312"/>
                <w:bCs/>
                <w:sz w:val="24"/>
                <w:szCs w:val="24"/>
              </w:rPr>
            </w:pPr>
            <w:r>
              <w:rPr>
                <w:rFonts w:ascii="仿宋_GB2312" w:eastAsia="仿宋_GB2312"/>
                <w:bCs/>
                <w:sz w:val="24"/>
                <w:szCs w:val="24"/>
              </w:rPr>
              <w:t>5</w:t>
            </w:r>
          </w:p>
        </w:tc>
        <w:tc>
          <w:tcPr>
            <w:tcW w:w="3522" w:type="dxa"/>
            <w:vAlign w:val="center"/>
          </w:tcPr>
          <w:p>
            <w:pPr>
              <w:snapToGrid w:val="0"/>
              <w:spacing w:line="500" w:lineRule="exact"/>
              <w:jc w:val="center"/>
              <w:rPr>
                <w:rFonts w:ascii="仿宋_GB2312" w:eastAsia="仿宋_GB2312"/>
                <w:bCs/>
                <w:sz w:val="24"/>
                <w:szCs w:val="24"/>
              </w:rPr>
            </w:pPr>
            <w:r>
              <w:rPr>
                <w:rFonts w:hint="eastAsia" w:ascii="仿宋_GB2312" w:eastAsia="仿宋_GB2312"/>
                <w:bCs/>
                <w:sz w:val="24"/>
                <w:szCs w:val="24"/>
              </w:rPr>
              <w:t>打印传真一体机</w:t>
            </w:r>
          </w:p>
        </w:tc>
        <w:tc>
          <w:tcPr>
            <w:tcW w:w="2154" w:type="dxa"/>
            <w:vAlign w:val="center"/>
          </w:tcPr>
          <w:p>
            <w:pPr>
              <w:snapToGrid w:val="0"/>
              <w:spacing w:line="500" w:lineRule="exact"/>
              <w:jc w:val="center"/>
              <w:rPr>
                <w:rFonts w:ascii="仿宋_GB2312" w:eastAsia="仿宋_GB2312"/>
                <w:bCs/>
                <w:sz w:val="24"/>
                <w:szCs w:val="24"/>
              </w:rPr>
            </w:pPr>
            <w:r>
              <w:rPr>
                <w:rFonts w:hint="eastAsia" w:ascii="仿宋_GB2312" w:eastAsia="仿宋_GB2312"/>
                <w:bCs/>
                <w:sz w:val="24"/>
                <w:szCs w:val="24"/>
              </w:rPr>
              <w:t>办公</w:t>
            </w:r>
          </w:p>
        </w:tc>
        <w:tc>
          <w:tcPr>
            <w:tcW w:w="1975" w:type="dxa"/>
            <w:vAlign w:val="center"/>
          </w:tcPr>
          <w:p>
            <w:pPr>
              <w:snapToGrid w:val="0"/>
              <w:spacing w:line="500" w:lineRule="exact"/>
              <w:jc w:val="center"/>
              <w:rPr>
                <w:rFonts w:ascii="仿宋_GB2312" w:eastAsia="仿宋_GB2312"/>
                <w:bCs/>
                <w:sz w:val="24"/>
                <w:szCs w:val="24"/>
              </w:rPr>
            </w:pPr>
            <w:r>
              <w:rPr>
                <w:rFonts w:ascii="仿宋_GB2312" w:eastAsia="仿宋_GB2312"/>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636" w:type="dxa"/>
            <w:vAlign w:val="center"/>
          </w:tcPr>
          <w:p>
            <w:pPr>
              <w:snapToGrid w:val="0"/>
              <w:spacing w:line="500" w:lineRule="exact"/>
              <w:jc w:val="center"/>
              <w:rPr>
                <w:rFonts w:ascii="仿宋_GB2312" w:eastAsia="仿宋_GB2312"/>
                <w:bCs/>
                <w:sz w:val="24"/>
                <w:szCs w:val="24"/>
              </w:rPr>
            </w:pPr>
            <w:r>
              <w:rPr>
                <w:rFonts w:ascii="仿宋_GB2312" w:eastAsia="仿宋_GB2312"/>
                <w:bCs/>
                <w:sz w:val="24"/>
                <w:szCs w:val="24"/>
              </w:rPr>
              <w:t>6</w:t>
            </w:r>
          </w:p>
        </w:tc>
        <w:tc>
          <w:tcPr>
            <w:tcW w:w="3522" w:type="dxa"/>
            <w:vAlign w:val="center"/>
          </w:tcPr>
          <w:p>
            <w:pPr>
              <w:snapToGrid w:val="0"/>
              <w:spacing w:line="500" w:lineRule="exact"/>
              <w:jc w:val="center"/>
              <w:rPr>
                <w:rFonts w:ascii="仿宋_GB2312" w:eastAsia="仿宋_GB2312"/>
                <w:bCs/>
                <w:sz w:val="24"/>
                <w:szCs w:val="24"/>
              </w:rPr>
            </w:pPr>
            <w:r>
              <w:rPr>
                <w:rFonts w:hint="eastAsia" w:ascii="仿宋_GB2312" w:eastAsia="仿宋_GB2312"/>
                <w:bCs/>
                <w:sz w:val="24"/>
                <w:szCs w:val="24"/>
              </w:rPr>
              <w:t>电脑</w:t>
            </w:r>
          </w:p>
        </w:tc>
        <w:tc>
          <w:tcPr>
            <w:tcW w:w="2154" w:type="dxa"/>
            <w:vAlign w:val="center"/>
          </w:tcPr>
          <w:p>
            <w:pPr>
              <w:snapToGrid w:val="0"/>
              <w:spacing w:line="500" w:lineRule="exact"/>
              <w:jc w:val="center"/>
              <w:rPr>
                <w:rFonts w:ascii="仿宋_GB2312" w:eastAsia="仿宋_GB2312"/>
                <w:bCs/>
                <w:sz w:val="24"/>
                <w:szCs w:val="24"/>
              </w:rPr>
            </w:pPr>
            <w:r>
              <w:rPr>
                <w:rFonts w:hint="eastAsia" w:ascii="仿宋_GB2312" w:eastAsia="仿宋_GB2312"/>
                <w:bCs/>
                <w:sz w:val="24"/>
                <w:szCs w:val="24"/>
              </w:rPr>
              <w:t>办公</w:t>
            </w:r>
          </w:p>
        </w:tc>
        <w:tc>
          <w:tcPr>
            <w:tcW w:w="1975" w:type="dxa"/>
            <w:vAlign w:val="center"/>
          </w:tcPr>
          <w:p>
            <w:pPr>
              <w:snapToGrid w:val="0"/>
              <w:spacing w:line="500" w:lineRule="exact"/>
              <w:jc w:val="center"/>
              <w:rPr>
                <w:rFonts w:ascii="仿宋_GB2312" w:eastAsia="仿宋_GB2312"/>
                <w:bCs/>
                <w:sz w:val="24"/>
                <w:szCs w:val="24"/>
              </w:rPr>
            </w:pPr>
            <w:r>
              <w:rPr>
                <w:rFonts w:hint="eastAsia" w:ascii="仿宋_GB2312" w:eastAsia="仿宋_GB2312"/>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636" w:type="dxa"/>
            <w:vAlign w:val="center"/>
          </w:tcPr>
          <w:p>
            <w:pPr>
              <w:snapToGrid w:val="0"/>
              <w:spacing w:line="500" w:lineRule="exact"/>
              <w:jc w:val="center"/>
              <w:rPr>
                <w:rFonts w:ascii="仿宋_GB2312" w:eastAsia="仿宋_GB2312"/>
                <w:bCs/>
                <w:sz w:val="24"/>
                <w:szCs w:val="24"/>
              </w:rPr>
            </w:pPr>
            <w:r>
              <w:rPr>
                <w:rFonts w:hint="eastAsia" w:ascii="仿宋_GB2312" w:eastAsia="仿宋_GB2312"/>
                <w:bCs/>
                <w:sz w:val="24"/>
                <w:szCs w:val="24"/>
              </w:rPr>
              <w:t>7</w:t>
            </w:r>
          </w:p>
        </w:tc>
        <w:tc>
          <w:tcPr>
            <w:tcW w:w="3522" w:type="dxa"/>
            <w:vAlign w:val="center"/>
          </w:tcPr>
          <w:p>
            <w:pPr>
              <w:snapToGrid w:val="0"/>
              <w:spacing w:line="500" w:lineRule="exact"/>
              <w:jc w:val="center"/>
              <w:rPr>
                <w:rFonts w:ascii="仿宋_GB2312" w:eastAsia="仿宋_GB2312"/>
                <w:bCs/>
                <w:sz w:val="24"/>
                <w:szCs w:val="24"/>
              </w:rPr>
            </w:pPr>
            <w:r>
              <w:rPr>
                <w:rFonts w:hint="eastAsia" w:ascii="仿宋_GB2312" w:eastAsia="仿宋_GB2312"/>
                <w:bCs/>
                <w:sz w:val="24"/>
                <w:szCs w:val="24"/>
              </w:rPr>
              <w:t>梯子</w:t>
            </w:r>
            <w:r>
              <w:rPr>
                <w:rFonts w:ascii="仿宋_GB2312" w:eastAsia="仿宋_GB2312"/>
                <w:bCs/>
                <w:sz w:val="24"/>
                <w:szCs w:val="24"/>
              </w:rPr>
              <w:t>2</w:t>
            </w:r>
            <w:r>
              <w:rPr>
                <w:rFonts w:hint="eastAsia" w:ascii="仿宋_GB2312" w:eastAsia="仿宋_GB2312"/>
                <w:bCs/>
                <w:sz w:val="24"/>
                <w:szCs w:val="24"/>
              </w:rPr>
              <w:t>米</w:t>
            </w:r>
          </w:p>
        </w:tc>
        <w:tc>
          <w:tcPr>
            <w:tcW w:w="2154" w:type="dxa"/>
            <w:vAlign w:val="center"/>
          </w:tcPr>
          <w:p>
            <w:pPr>
              <w:snapToGrid w:val="0"/>
              <w:spacing w:line="500" w:lineRule="exact"/>
              <w:jc w:val="center"/>
              <w:rPr>
                <w:rFonts w:ascii="仿宋_GB2312" w:eastAsia="仿宋_GB2312"/>
                <w:bCs/>
                <w:sz w:val="24"/>
                <w:szCs w:val="24"/>
              </w:rPr>
            </w:pPr>
            <w:r>
              <w:rPr>
                <w:rFonts w:hint="eastAsia" w:ascii="仿宋_GB2312" w:eastAsia="仿宋_GB2312"/>
                <w:kern w:val="0"/>
                <w:sz w:val="24"/>
                <w:szCs w:val="24"/>
              </w:rPr>
              <w:t>日常保洁</w:t>
            </w:r>
          </w:p>
        </w:tc>
        <w:tc>
          <w:tcPr>
            <w:tcW w:w="1975" w:type="dxa"/>
            <w:vAlign w:val="center"/>
          </w:tcPr>
          <w:p>
            <w:pPr>
              <w:snapToGrid w:val="0"/>
              <w:spacing w:line="500" w:lineRule="exact"/>
              <w:jc w:val="center"/>
              <w:rPr>
                <w:rFonts w:ascii="仿宋_GB2312" w:eastAsia="仿宋_GB2312"/>
                <w:bCs/>
                <w:sz w:val="24"/>
                <w:szCs w:val="24"/>
              </w:rPr>
            </w:pPr>
            <w:r>
              <w:rPr>
                <w:rFonts w:ascii="仿宋_GB2312" w:eastAsia="仿宋_GB2312"/>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636" w:type="dxa"/>
            <w:vAlign w:val="center"/>
          </w:tcPr>
          <w:p>
            <w:pPr>
              <w:snapToGrid w:val="0"/>
              <w:spacing w:line="500" w:lineRule="exact"/>
              <w:jc w:val="center"/>
              <w:rPr>
                <w:rFonts w:ascii="仿宋_GB2312" w:eastAsia="仿宋_GB2312"/>
                <w:bCs/>
                <w:sz w:val="24"/>
                <w:szCs w:val="24"/>
              </w:rPr>
            </w:pPr>
            <w:r>
              <w:rPr>
                <w:rFonts w:hint="eastAsia" w:ascii="仿宋_GB2312" w:eastAsia="仿宋_GB2312"/>
                <w:bCs/>
                <w:sz w:val="24"/>
                <w:szCs w:val="24"/>
              </w:rPr>
              <w:t>8</w:t>
            </w:r>
          </w:p>
        </w:tc>
        <w:tc>
          <w:tcPr>
            <w:tcW w:w="3522" w:type="dxa"/>
            <w:vAlign w:val="center"/>
          </w:tcPr>
          <w:p>
            <w:pPr>
              <w:snapToGrid w:val="0"/>
              <w:spacing w:line="500" w:lineRule="exact"/>
              <w:jc w:val="center"/>
              <w:rPr>
                <w:rFonts w:ascii="仿宋_GB2312" w:eastAsia="仿宋_GB2312"/>
                <w:bCs/>
                <w:sz w:val="24"/>
                <w:szCs w:val="24"/>
              </w:rPr>
            </w:pPr>
            <w:r>
              <w:rPr>
                <w:rFonts w:hint="eastAsia" w:ascii="仿宋_GB2312" w:eastAsia="仿宋_GB2312"/>
                <w:bCs/>
                <w:sz w:val="24"/>
                <w:szCs w:val="24"/>
              </w:rPr>
              <w:t>伸缩杆</w:t>
            </w:r>
          </w:p>
        </w:tc>
        <w:tc>
          <w:tcPr>
            <w:tcW w:w="2154" w:type="dxa"/>
            <w:vAlign w:val="center"/>
          </w:tcPr>
          <w:p>
            <w:pPr>
              <w:snapToGrid w:val="0"/>
              <w:spacing w:line="500" w:lineRule="exact"/>
              <w:jc w:val="center"/>
              <w:rPr>
                <w:rFonts w:ascii="仿宋_GB2312" w:eastAsia="仿宋_GB2312"/>
                <w:bCs/>
                <w:sz w:val="24"/>
                <w:szCs w:val="24"/>
              </w:rPr>
            </w:pPr>
            <w:r>
              <w:rPr>
                <w:rFonts w:hint="eastAsia" w:ascii="仿宋_GB2312" w:eastAsia="仿宋_GB2312"/>
                <w:kern w:val="0"/>
                <w:sz w:val="24"/>
                <w:szCs w:val="24"/>
              </w:rPr>
              <w:t>日常保洁</w:t>
            </w:r>
          </w:p>
        </w:tc>
        <w:tc>
          <w:tcPr>
            <w:tcW w:w="1975" w:type="dxa"/>
            <w:vAlign w:val="center"/>
          </w:tcPr>
          <w:p>
            <w:pPr>
              <w:snapToGrid w:val="0"/>
              <w:spacing w:line="500" w:lineRule="exact"/>
              <w:jc w:val="center"/>
              <w:rPr>
                <w:rFonts w:ascii="仿宋_GB2312" w:eastAsia="仿宋_GB2312"/>
                <w:bCs/>
                <w:sz w:val="24"/>
                <w:szCs w:val="24"/>
              </w:rPr>
            </w:pPr>
            <w:r>
              <w:rPr>
                <w:rFonts w:ascii="仿宋_GB2312" w:eastAsia="仿宋_GB2312"/>
                <w:bCs/>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636" w:type="dxa"/>
            <w:vAlign w:val="center"/>
          </w:tcPr>
          <w:p>
            <w:pPr>
              <w:snapToGrid w:val="0"/>
              <w:spacing w:line="500" w:lineRule="exact"/>
              <w:jc w:val="center"/>
              <w:rPr>
                <w:rFonts w:ascii="仿宋_GB2312" w:eastAsia="仿宋_GB2312"/>
                <w:bCs/>
                <w:sz w:val="24"/>
                <w:szCs w:val="24"/>
              </w:rPr>
            </w:pPr>
            <w:r>
              <w:rPr>
                <w:rFonts w:hint="eastAsia" w:ascii="仿宋_GB2312" w:eastAsia="仿宋_GB2312"/>
                <w:bCs/>
                <w:sz w:val="24"/>
                <w:szCs w:val="24"/>
              </w:rPr>
              <w:t>9</w:t>
            </w:r>
          </w:p>
        </w:tc>
        <w:tc>
          <w:tcPr>
            <w:tcW w:w="3522" w:type="dxa"/>
            <w:vAlign w:val="center"/>
          </w:tcPr>
          <w:p>
            <w:pPr>
              <w:snapToGrid w:val="0"/>
              <w:spacing w:line="500" w:lineRule="exact"/>
              <w:jc w:val="center"/>
              <w:rPr>
                <w:rFonts w:ascii="仿宋_GB2312" w:eastAsia="仿宋_GB2312"/>
                <w:bCs/>
                <w:sz w:val="24"/>
                <w:szCs w:val="24"/>
              </w:rPr>
            </w:pPr>
            <w:r>
              <w:rPr>
                <w:rFonts w:hint="eastAsia" w:ascii="仿宋_GB2312" w:eastAsia="仿宋_GB2312"/>
                <w:bCs/>
                <w:sz w:val="24"/>
                <w:szCs w:val="24"/>
              </w:rPr>
              <w:t>对讲机</w:t>
            </w:r>
          </w:p>
        </w:tc>
        <w:tc>
          <w:tcPr>
            <w:tcW w:w="2154" w:type="dxa"/>
            <w:vAlign w:val="center"/>
          </w:tcPr>
          <w:p>
            <w:pPr>
              <w:snapToGrid w:val="0"/>
              <w:spacing w:line="500" w:lineRule="exact"/>
              <w:jc w:val="center"/>
              <w:rPr>
                <w:rFonts w:ascii="仿宋_GB2312" w:eastAsia="仿宋_GB2312"/>
                <w:bCs/>
                <w:sz w:val="24"/>
                <w:szCs w:val="24"/>
              </w:rPr>
            </w:pPr>
            <w:r>
              <w:rPr>
                <w:rFonts w:hint="eastAsia" w:ascii="仿宋_GB2312" w:eastAsia="仿宋_GB2312"/>
                <w:bCs/>
                <w:sz w:val="24"/>
                <w:szCs w:val="24"/>
              </w:rPr>
              <w:t>管理</w:t>
            </w:r>
          </w:p>
        </w:tc>
        <w:tc>
          <w:tcPr>
            <w:tcW w:w="1975" w:type="dxa"/>
            <w:vAlign w:val="center"/>
          </w:tcPr>
          <w:p>
            <w:pPr>
              <w:snapToGrid w:val="0"/>
              <w:spacing w:line="500" w:lineRule="exact"/>
              <w:jc w:val="center"/>
              <w:rPr>
                <w:rFonts w:ascii="仿宋_GB2312" w:eastAsia="仿宋_GB2312"/>
                <w:bCs/>
                <w:sz w:val="24"/>
                <w:szCs w:val="24"/>
              </w:rPr>
            </w:pPr>
            <w:r>
              <w:rPr>
                <w:rFonts w:hint="eastAsia" w:ascii="仿宋_GB2312" w:eastAsia="仿宋_GB2312"/>
                <w:bCs/>
                <w:sz w:val="24"/>
                <w:szCs w:val="24"/>
              </w:rPr>
              <w:t>5</w:t>
            </w:r>
          </w:p>
        </w:tc>
      </w:tr>
    </w:tbl>
    <w:p>
      <w:pPr>
        <w:pStyle w:val="2"/>
        <w:ind w:firstLine="200"/>
      </w:pPr>
    </w:p>
    <w:p>
      <w:pPr>
        <w:snapToGrid w:val="0"/>
        <w:spacing w:line="360" w:lineRule="auto"/>
        <w:outlineLvl w:val="2"/>
        <w:rPr>
          <w:rFonts w:ascii="宋体" w:hAnsi="宋体"/>
          <w:b/>
          <w:bCs/>
          <w:kern w:val="0"/>
          <w:sz w:val="24"/>
          <w:szCs w:val="24"/>
        </w:rPr>
      </w:pPr>
      <w:r>
        <w:rPr>
          <w:rFonts w:hint="eastAsia" w:ascii="宋体" w:hAnsi="宋体"/>
          <w:b/>
          <w:bCs/>
          <w:kern w:val="0"/>
          <w:sz w:val="24"/>
          <w:szCs w:val="24"/>
        </w:rPr>
        <w:t>4.3 低值易耗品配置要求</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 xml:space="preserve"> 根据航站楼保洁要求，中标人须自行解决本项目保洁服务工作所需的低值易耗品（包括但不限于下表所示），并进行相应测算报价。招标人保留根据现场情况，要求中标人调整易耗品的权利，相关费用不变。</w:t>
      </w:r>
    </w:p>
    <w:tbl>
      <w:tblPr>
        <w:tblStyle w:val="46"/>
        <w:tblW w:w="928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8"/>
        <w:gridCol w:w="3466"/>
        <w:gridCol w:w="1200"/>
        <w:gridCol w:w="31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28" w:type="dxa"/>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序号</w:t>
            </w:r>
          </w:p>
        </w:tc>
        <w:tc>
          <w:tcPr>
            <w:tcW w:w="3466"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物料名称</w:t>
            </w:r>
          </w:p>
        </w:tc>
        <w:tc>
          <w:tcPr>
            <w:tcW w:w="1200"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序号</w:t>
            </w:r>
          </w:p>
        </w:tc>
        <w:tc>
          <w:tcPr>
            <w:tcW w:w="3193" w:type="dxa"/>
            <w:tcBorders>
              <w:lef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物料名称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7" w:hRule="atLeast"/>
          <w:jc w:val="center"/>
        </w:trPr>
        <w:tc>
          <w:tcPr>
            <w:tcW w:w="1428" w:type="dxa"/>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1</w:t>
            </w:r>
          </w:p>
        </w:tc>
        <w:tc>
          <w:tcPr>
            <w:tcW w:w="3466"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马桶硬刷</w:t>
            </w:r>
          </w:p>
        </w:tc>
        <w:tc>
          <w:tcPr>
            <w:tcW w:w="1200"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16</w:t>
            </w:r>
          </w:p>
        </w:tc>
        <w:tc>
          <w:tcPr>
            <w:tcW w:w="3193" w:type="dxa"/>
            <w:tcBorders>
              <w:lef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长柄刷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28" w:type="dxa"/>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2</w:t>
            </w:r>
          </w:p>
        </w:tc>
        <w:tc>
          <w:tcPr>
            <w:tcW w:w="3466"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马桶软刷</w:t>
            </w:r>
          </w:p>
        </w:tc>
        <w:tc>
          <w:tcPr>
            <w:tcW w:w="1200"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17</w:t>
            </w:r>
          </w:p>
        </w:tc>
        <w:tc>
          <w:tcPr>
            <w:tcW w:w="3193" w:type="dxa"/>
            <w:tcBorders>
              <w:left w:val="single" w:color="auto" w:sz="4" w:space="0"/>
            </w:tcBorders>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3M</w:t>
            </w:r>
            <w:r>
              <w:rPr>
                <w:rFonts w:hint="eastAsia" w:ascii="仿宋_GB2312" w:eastAsia="仿宋_GB2312"/>
                <w:sz w:val="24"/>
                <w:szCs w:val="24"/>
              </w:rPr>
              <w:t>百洁布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28" w:type="dxa"/>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3</w:t>
            </w:r>
          </w:p>
        </w:tc>
        <w:tc>
          <w:tcPr>
            <w:tcW w:w="3466"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塑料畚箕</w:t>
            </w:r>
          </w:p>
        </w:tc>
        <w:tc>
          <w:tcPr>
            <w:tcW w:w="1200"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18</w:t>
            </w:r>
          </w:p>
        </w:tc>
        <w:tc>
          <w:tcPr>
            <w:tcW w:w="3193" w:type="dxa"/>
            <w:tcBorders>
              <w:lef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小号垃圾袋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28" w:type="dxa"/>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4</w:t>
            </w:r>
          </w:p>
        </w:tc>
        <w:tc>
          <w:tcPr>
            <w:tcW w:w="3466"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橡胶手套</w:t>
            </w:r>
          </w:p>
        </w:tc>
        <w:tc>
          <w:tcPr>
            <w:tcW w:w="1200"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19</w:t>
            </w:r>
          </w:p>
        </w:tc>
        <w:tc>
          <w:tcPr>
            <w:tcW w:w="3193" w:type="dxa"/>
            <w:tcBorders>
              <w:lef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中号垃圾袋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28" w:type="dxa"/>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5</w:t>
            </w:r>
          </w:p>
        </w:tc>
        <w:tc>
          <w:tcPr>
            <w:tcW w:w="3466"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毛巾</w:t>
            </w:r>
          </w:p>
        </w:tc>
        <w:tc>
          <w:tcPr>
            <w:tcW w:w="1200"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20</w:t>
            </w:r>
          </w:p>
        </w:tc>
        <w:tc>
          <w:tcPr>
            <w:tcW w:w="3193" w:type="dxa"/>
            <w:tcBorders>
              <w:lef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大号垃圾袋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28" w:type="dxa"/>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6</w:t>
            </w:r>
          </w:p>
        </w:tc>
        <w:tc>
          <w:tcPr>
            <w:tcW w:w="3466"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地刮</w:t>
            </w:r>
          </w:p>
        </w:tc>
        <w:tc>
          <w:tcPr>
            <w:tcW w:w="1200"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21</w:t>
            </w:r>
          </w:p>
        </w:tc>
        <w:tc>
          <w:tcPr>
            <w:tcW w:w="3193" w:type="dxa"/>
            <w:tcBorders>
              <w:lef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全能水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28" w:type="dxa"/>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7</w:t>
            </w:r>
          </w:p>
        </w:tc>
        <w:tc>
          <w:tcPr>
            <w:tcW w:w="3466"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板刷</w:t>
            </w:r>
          </w:p>
        </w:tc>
        <w:tc>
          <w:tcPr>
            <w:tcW w:w="1200"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22</w:t>
            </w:r>
          </w:p>
        </w:tc>
        <w:tc>
          <w:tcPr>
            <w:tcW w:w="3193" w:type="dxa"/>
            <w:tcBorders>
              <w:lef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晶亮玻璃清洁剂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28" w:type="dxa"/>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8</w:t>
            </w:r>
          </w:p>
        </w:tc>
        <w:tc>
          <w:tcPr>
            <w:tcW w:w="3466"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中性全能清洁剂</w:t>
            </w:r>
          </w:p>
        </w:tc>
        <w:tc>
          <w:tcPr>
            <w:tcW w:w="1200"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23</w:t>
            </w:r>
          </w:p>
        </w:tc>
        <w:tc>
          <w:tcPr>
            <w:tcW w:w="3193" w:type="dxa"/>
            <w:tcBorders>
              <w:lef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刮刀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28" w:type="dxa"/>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9</w:t>
            </w:r>
          </w:p>
        </w:tc>
        <w:tc>
          <w:tcPr>
            <w:tcW w:w="3466"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扫把</w:t>
            </w:r>
          </w:p>
        </w:tc>
        <w:tc>
          <w:tcPr>
            <w:tcW w:w="1200"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24</w:t>
            </w:r>
          </w:p>
        </w:tc>
        <w:tc>
          <w:tcPr>
            <w:tcW w:w="3193" w:type="dxa"/>
            <w:tcBorders>
              <w:lef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起渍剂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28" w:type="dxa"/>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10</w:t>
            </w:r>
          </w:p>
        </w:tc>
        <w:tc>
          <w:tcPr>
            <w:tcW w:w="3466"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云石铲刀</w:t>
            </w:r>
          </w:p>
        </w:tc>
        <w:tc>
          <w:tcPr>
            <w:tcW w:w="1200"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25</w:t>
            </w:r>
          </w:p>
        </w:tc>
        <w:tc>
          <w:tcPr>
            <w:tcW w:w="3193" w:type="dxa"/>
            <w:tcBorders>
              <w:lef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消毒水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28" w:type="dxa"/>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11</w:t>
            </w:r>
          </w:p>
        </w:tc>
        <w:tc>
          <w:tcPr>
            <w:tcW w:w="3466"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拖把杆</w:t>
            </w:r>
          </w:p>
        </w:tc>
        <w:tc>
          <w:tcPr>
            <w:tcW w:w="1200"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26</w:t>
            </w:r>
          </w:p>
        </w:tc>
        <w:tc>
          <w:tcPr>
            <w:tcW w:w="3193" w:type="dxa"/>
            <w:tcBorders>
              <w:lef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大盘纸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28" w:type="dxa"/>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12</w:t>
            </w:r>
          </w:p>
        </w:tc>
        <w:tc>
          <w:tcPr>
            <w:tcW w:w="3466"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晶亮玻璃清洁剂</w:t>
            </w:r>
          </w:p>
        </w:tc>
        <w:tc>
          <w:tcPr>
            <w:tcW w:w="1200"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27</w:t>
            </w:r>
          </w:p>
        </w:tc>
        <w:tc>
          <w:tcPr>
            <w:tcW w:w="3193" w:type="dxa"/>
            <w:tcBorders>
              <w:lef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擦手纸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28" w:type="dxa"/>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13</w:t>
            </w:r>
          </w:p>
        </w:tc>
        <w:tc>
          <w:tcPr>
            <w:tcW w:w="3466"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洁厕净</w:t>
            </w:r>
          </w:p>
        </w:tc>
        <w:tc>
          <w:tcPr>
            <w:tcW w:w="1200"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28</w:t>
            </w:r>
          </w:p>
        </w:tc>
        <w:tc>
          <w:tcPr>
            <w:tcW w:w="3193" w:type="dxa"/>
            <w:tcBorders>
              <w:lef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空气清新剂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28" w:type="dxa"/>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14</w:t>
            </w:r>
          </w:p>
        </w:tc>
        <w:tc>
          <w:tcPr>
            <w:tcW w:w="3466"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拖把头子</w:t>
            </w:r>
          </w:p>
        </w:tc>
        <w:tc>
          <w:tcPr>
            <w:tcW w:w="1200"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29</w:t>
            </w:r>
          </w:p>
        </w:tc>
        <w:tc>
          <w:tcPr>
            <w:tcW w:w="3193" w:type="dxa"/>
            <w:tcBorders>
              <w:lef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洗手液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28" w:type="dxa"/>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15</w:t>
            </w:r>
          </w:p>
        </w:tc>
        <w:tc>
          <w:tcPr>
            <w:tcW w:w="3466"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拖把夹子</w:t>
            </w:r>
          </w:p>
        </w:tc>
        <w:tc>
          <w:tcPr>
            <w:tcW w:w="1200" w:type="dxa"/>
            <w:tcBorders>
              <w:right w:val="single" w:color="auto" w:sz="4" w:space="0"/>
            </w:tcBorders>
            <w:vAlign w:val="center"/>
          </w:tcPr>
          <w:p>
            <w:pPr>
              <w:snapToGrid w:val="0"/>
              <w:spacing w:line="500" w:lineRule="exact"/>
              <w:jc w:val="center"/>
              <w:rPr>
                <w:rFonts w:ascii="仿宋_GB2312" w:eastAsia="仿宋_GB2312"/>
                <w:sz w:val="24"/>
                <w:szCs w:val="24"/>
              </w:rPr>
            </w:pPr>
            <w:r>
              <w:rPr>
                <w:rFonts w:ascii="仿宋_GB2312" w:eastAsia="仿宋_GB2312"/>
                <w:sz w:val="24"/>
                <w:szCs w:val="24"/>
              </w:rPr>
              <w:t>30</w:t>
            </w:r>
          </w:p>
        </w:tc>
        <w:tc>
          <w:tcPr>
            <w:tcW w:w="3193" w:type="dxa"/>
            <w:tcBorders>
              <w:left w:val="single" w:color="auto" w:sz="4" w:space="0"/>
            </w:tcBorders>
            <w:vAlign w:val="center"/>
          </w:tcPr>
          <w:p>
            <w:pPr>
              <w:snapToGrid w:val="0"/>
              <w:spacing w:line="500" w:lineRule="exact"/>
              <w:jc w:val="center"/>
              <w:rPr>
                <w:rFonts w:ascii="仿宋_GB2312" w:eastAsia="仿宋_GB2312"/>
                <w:sz w:val="24"/>
                <w:szCs w:val="24"/>
              </w:rPr>
            </w:pPr>
            <w:r>
              <w:rPr>
                <w:rFonts w:hint="eastAsia" w:ascii="仿宋_GB2312" w:eastAsia="仿宋_GB2312"/>
                <w:sz w:val="24"/>
                <w:szCs w:val="24"/>
              </w:rPr>
              <w:t>小便斗三角除臭块</w:t>
            </w:r>
          </w:p>
        </w:tc>
      </w:tr>
    </w:tbl>
    <w:p>
      <w:pPr>
        <w:pStyle w:val="2"/>
        <w:ind w:firstLine="200"/>
      </w:pPr>
    </w:p>
    <w:p>
      <w:pPr>
        <w:snapToGrid w:val="0"/>
        <w:spacing w:line="360" w:lineRule="auto"/>
        <w:outlineLvl w:val="2"/>
        <w:rPr>
          <w:rFonts w:ascii="宋体" w:hAnsi="宋体"/>
          <w:b/>
          <w:bCs/>
          <w:kern w:val="0"/>
          <w:sz w:val="24"/>
          <w:szCs w:val="24"/>
        </w:rPr>
      </w:pPr>
      <w:r>
        <w:rPr>
          <w:rFonts w:hint="eastAsia" w:ascii="宋体" w:hAnsi="宋体"/>
          <w:b/>
          <w:bCs/>
          <w:kern w:val="0"/>
          <w:sz w:val="24"/>
          <w:szCs w:val="24"/>
        </w:rPr>
        <w:t>4.4 洗手间旅客使用易耗品的选用规定</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投标人应根据以下的规定，选用不低于下述</w:t>
      </w:r>
      <w:r>
        <w:rPr>
          <w:rFonts w:hint="eastAsia" w:ascii="宋体" w:hAnsi="宋体" w:cs="宋体"/>
          <w:kern w:val="0"/>
          <w:sz w:val="24"/>
          <w:szCs w:val="24"/>
        </w:rPr>
        <w:t>品牌规格要求</w:t>
      </w:r>
      <w:r>
        <w:rPr>
          <w:rFonts w:hint="eastAsia" w:ascii="宋体" w:hAnsi="宋体"/>
          <w:kern w:val="0"/>
          <w:sz w:val="24"/>
          <w:szCs w:val="24"/>
        </w:rPr>
        <w:t>的易耗品（未规定的，投标人可根据实际需要，自行选择），并进行相应测算报价。</w:t>
      </w:r>
    </w:p>
    <w:p>
      <w:pPr>
        <w:snapToGrid w:val="0"/>
        <w:spacing w:line="360" w:lineRule="auto"/>
        <w:ind w:firstLine="482" w:firstLineChars="200"/>
        <w:jc w:val="center"/>
        <w:rPr>
          <w:rFonts w:ascii="宋体" w:hAnsi="宋体"/>
          <w:b/>
          <w:bCs/>
          <w:kern w:val="0"/>
          <w:sz w:val="24"/>
          <w:szCs w:val="24"/>
        </w:rPr>
      </w:pPr>
      <w:r>
        <w:rPr>
          <w:rFonts w:hint="eastAsia" w:ascii="宋体" w:hAnsi="宋体"/>
          <w:b/>
          <w:bCs/>
          <w:kern w:val="0"/>
          <w:sz w:val="24"/>
          <w:szCs w:val="24"/>
        </w:rPr>
        <w:t>易耗品选用建议表</w:t>
      </w:r>
    </w:p>
    <w:tbl>
      <w:tblPr>
        <w:tblStyle w:val="46"/>
        <w:tblW w:w="92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942"/>
        <w:gridCol w:w="3645"/>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057" w:type="dxa"/>
            <w:vAlign w:val="center"/>
          </w:tcPr>
          <w:p>
            <w:pPr>
              <w:widowControl/>
              <w:jc w:val="center"/>
              <w:rPr>
                <w:rFonts w:ascii="宋体" w:hAnsi="宋体" w:cs="宋体"/>
                <w:kern w:val="0"/>
                <w:sz w:val="24"/>
                <w:szCs w:val="24"/>
              </w:rPr>
            </w:pPr>
            <w:r>
              <w:rPr>
                <w:rFonts w:hint="eastAsia" w:ascii="宋体" w:hAnsi="宋体" w:cs="宋体"/>
                <w:kern w:val="0"/>
                <w:sz w:val="24"/>
                <w:szCs w:val="24"/>
              </w:rPr>
              <w:t>序号</w:t>
            </w:r>
          </w:p>
        </w:tc>
        <w:tc>
          <w:tcPr>
            <w:tcW w:w="1942" w:type="dxa"/>
            <w:vAlign w:val="center"/>
          </w:tcPr>
          <w:p>
            <w:pPr>
              <w:widowControl/>
              <w:jc w:val="center"/>
              <w:rPr>
                <w:rFonts w:ascii="宋体" w:hAnsi="宋体" w:cs="宋体"/>
                <w:kern w:val="0"/>
                <w:sz w:val="24"/>
                <w:szCs w:val="24"/>
              </w:rPr>
            </w:pPr>
            <w:r>
              <w:rPr>
                <w:rFonts w:hint="eastAsia" w:ascii="宋体" w:hAnsi="宋体" w:cs="宋体"/>
                <w:kern w:val="0"/>
                <w:sz w:val="24"/>
                <w:szCs w:val="24"/>
              </w:rPr>
              <w:t>易耗品名称</w:t>
            </w:r>
          </w:p>
        </w:tc>
        <w:tc>
          <w:tcPr>
            <w:tcW w:w="3645" w:type="dxa"/>
            <w:vAlign w:val="center"/>
          </w:tcPr>
          <w:p>
            <w:pPr>
              <w:widowControl/>
              <w:jc w:val="center"/>
              <w:rPr>
                <w:rFonts w:ascii="宋体" w:hAnsi="宋体" w:cs="宋体"/>
                <w:kern w:val="0"/>
                <w:sz w:val="24"/>
                <w:szCs w:val="24"/>
              </w:rPr>
            </w:pPr>
            <w:r>
              <w:rPr>
                <w:rFonts w:hint="eastAsia" w:ascii="宋体" w:hAnsi="宋体" w:cs="宋体"/>
                <w:kern w:val="0"/>
                <w:sz w:val="24"/>
                <w:szCs w:val="24"/>
              </w:rPr>
              <w:t>建议品牌及规格</w:t>
            </w:r>
          </w:p>
        </w:tc>
        <w:tc>
          <w:tcPr>
            <w:tcW w:w="2646" w:type="dxa"/>
            <w:vAlign w:val="center"/>
          </w:tcPr>
          <w:p>
            <w:pPr>
              <w:widowControl/>
              <w:jc w:val="center"/>
              <w:rPr>
                <w:rFonts w:ascii="宋体" w:hAnsi="宋体" w:cs="宋体"/>
                <w:kern w:val="0"/>
                <w:sz w:val="24"/>
                <w:szCs w:val="24"/>
              </w:rPr>
            </w:pPr>
            <w:r>
              <w:rPr>
                <w:rFonts w:hint="eastAsia" w:ascii="宋体" w:hAnsi="宋体" w:cs="宋体"/>
                <w:kern w:val="0"/>
                <w:sz w:val="24"/>
                <w:szCs w:val="24"/>
              </w:rPr>
              <w:t>2019年月平均使用量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057" w:type="dxa"/>
            <w:vAlign w:val="center"/>
          </w:tcPr>
          <w:p>
            <w:pPr>
              <w:widowControl/>
              <w:jc w:val="center"/>
            </w:pPr>
            <w:r>
              <w:rPr>
                <w:rFonts w:hint="eastAsia"/>
              </w:rPr>
              <w:t>1</w:t>
            </w:r>
          </w:p>
        </w:tc>
        <w:tc>
          <w:tcPr>
            <w:tcW w:w="1942" w:type="dxa"/>
            <w:vAlign w:val="center"/>
          </w:tcPr>
          <w:p>
            <w:pPr>
              <w:widowControl/>
              <w:jc w:val="center"/>
            </w:pPr>
            <w:r>
              <w:rPr>
                <w:rFonts w:hint="eastAsia"/>
              </w:rPr>
              <w:t>大卷纸</w:t>
            </w:r>
          </w:p>
        </w:tc>
        <w:tc>
          <w:tcPr>
            <w:tcW w:w="3645" w:type="dxa"/>
            <w:vAlign w:val="center"/>
          </w:tcPr>
          <w:p>
            <w:pPr>
              <w:widowControl/>
              <w:jc w:val="center"/>
            </w:pPr>
            <w:r>
              <w:rPr>
                <w:rFonts w:hint="eastAsia"/>
              </w:rPr>
              <w:t>上海可林品牌或同档次及以上，规格为双层纸及以上</w:t>
            </w:r>
          </w:p>
        </w:tc>
        <w:tc>
          <w:tcPr>
            <w:tcW w:w="2646" w:type="dxa"/>
            <w:vAlign w:val="center"/>
          </w:tcPr>
          <w:p>
            <w:pPr>
              <w:widowControl/>
              <w:jc w:val="center"/>
            </w:pPr>
            <w:r>
              <w:rPr>
                <w:rFonts w:hint="eastAsia"/>
              </w:rPr>
              <w:t>700箱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057" w:type="dxa"/>
            <w:vAlign w:val="center"/>
          </w:tcPr>
          <w:p>
            <w:pPr>
              <w:widowControl/>
              <w:jc w:val="center"/>
            </w:pPr>
            <w:r>
              <w:rPr>
                <w:rFonts w:hint="eastAsia"/>
              </w:rPr>
              <w:t>2</w:t>
            </w:r>
          </w:p>
        </w:tc>
        <w:tc>
          <w:tcPr>
            <w:tcW w:w="1942" w:type="dxa"/>
            <w:vAlign w:val="center"/>
          </w:tcPr>
          <w:p>
            <w:pPr>
              <w:widowControl/>
              <w:jc w:val="center"/>
            </w:pPr>
            <w:r>
              <w:rPr>
                <w:rFonts w:hint="eastAsia"/>
              </w:rPr>
              <w:t>擦手纸</w:t>
            </w:r>
          </w:p>
        </w:tc>
        <w:tc>
          <w:tcPr>
            <w:tcW w:w="3645" w:type="dxa"/>
            <w:vAlign w:val="center"/>
          </w:tcPr>
          <w:p>
            <w:pPr>
              <w:widowControl/>
              <w:jc w:val="center"/>
            </w:pPr>
            <w:r>
              <w:rPr>
                <w:rFonts w:hint="eastAsia"/>
              </w:rPr>
              <w:t>清风品牌或同档次及以上，规格为单层纸及以上</w:t>
            </w:r>
          </w:p>
        </w:tc>
        <w:tc>
          <w:tcPr>
            <w:tcW w:w="2646" w:type="dxa"/>
            <w:vAlign w:val="center"/>
          </w:tcPr>
          <w:p>
            <w:pPr>
              <w:widowControl/>
              <w:jc w:val="center"/>
            </w:pPr>
            <w:r>
              <w:rPr>
                <w:rFonts w:hint="eastAsia"/>
              </w:rPr>
              <w:t>600箱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057" w:type="dxa"/>
            <w:vAlign w:val="center"/>
          </w:tcPr>
          <w:p>
            <w:pPr>
              <w:widowControl/>
              <w:jc w:val="center"/>
            </w:pPr>
            <w:r>
              <w:rPr>
                <w:rFonts w:hint="eastAsia"/>
              </w:rPr>
              <w:t>3</w:t>
            </w:r>
          </w:p>
        </w:tc>
        <w:tc>
          <w:tcPr>
            <w:tcW w:w="1942" w:type="dxa"/>
            <w:vAlign w:val="center"/>
          </w:tcPr>
          <w:p>
            <w:pPr>
              <w:widowControl/>
              <w:jc w:val="center"/>
            </w:pPr>
            <w:r>
              <w:rPr>
                <w:rFonts w:hint="eastAsia"/>
              </w:rPr>
              <w:t>洗手液</w:t>
            </w:r>
          </w:p>
        </w:tc>
        <w:tc>
          <w:tcPr>
            <w:tcW w:w="3645" w:type="dxa"/>
            <w:vAlign w:val="center"/>
          </w:tcPr>
          <w:p>
            <w:pPr>
              <w:widowControl/>
              <w:jc w:val="center"/>
            </w:pPr>
            <w:r>
              <w:rPr>
                <w:rFonts w:hint="eastAsia"/>
              </w:rPr>
              <w:t>蓝月亮或同档次及以上</w:t>
            </w:r>
          </w:p>
        </w:tc>
        <w:tc>
          <w:tcPr>
            <w:tcW w:w="2646" w:type="dxa"/>
            <w:vAlign w:val="center"/>
          </w:tcPr>
          <w:p>
            <w:pPr>
              <w:widowControl/>
              <w:jc w:val="center"/>
            </w:pPr>
            <w:r>
              <w:rPr>
                <w:rFonts w:hint="eastAsia"/>
              </w:rPr>
              <w:t>100桶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057" w:type="dxa"/>
            <w:vAlign w:val="center"/>
          </w:tcPr>
          <w:p>
            <w:pPr>
              <w:widowControl/>
              <w:jc w:val="center"/>
            </w:pPr>
            <w:r>
              <w:rPr>
                <w:rFonts w:hint="eastAsia"/>
              </w:rPr>
              <w:t>4</w:t>
            </w:r>
          </w:p>
        </w:tc>
        <w:tc>
          <w:tcPr>
            <w:tcW w:w="1942" w:type="dxa"/>
            <w:vAlign w:val="center"/>
          </w:tcPr>
          <w:p>
            <w:pPr>
              <w:widowControl/>
              <w:jc w:val="center"/>
            </w:pPr>
            <w:r>
              <w:rPr>
                <w:rFonts w:hint="eastAsia"/>
              </w:rPr>
              <w:t>智能马桶圈</w:t>
            </w:r>
          </w:p>
          <w:p>
            <w:pPr>
              <w:widowControl/>
              <w:jc w:val="center"/>
            </w:pPr>
            <w:r>
              <w:rPr>
                <w:rFonts w:hint="eastAsia"/>
              </w:rPr>
              <w:t>薄膜卷</w:t>
            </w:r>
          </w:p>
        </w:tc>
        <w:tc>
          <w:tcPr>
            <w:tcW w:w="3645" w:type="dxa"/>
            <w:vAlign w:val="center"/>
          </w:tcPr>
          <w:p>
            <w:pPr>
              <w:widowControl/>
              <w:jc w:val="center"/>
            </w:pPr>
            <w:r>
              <w:rPr>
                <w:rFonts w:hint="eastAsia"/>
              </w:rPr>
              <w:t>需和目前楼内智能马桶圈设备品牌（卫鹰）匹配，规格为135转次/卷</w:t>
            </w:r>
          </w:p>
        </w:tc>
        <w:tc>
          <w:tcPr>
            <w:tcW w:w="2646" w:type="dxa"/>
            <w:vAlign w:val="center"/>
          </w:tcPr>
          <w:p>
            <w:pPr>
              <w:widowControl/>
              <w:jc w:val="center"/>
            </w:pPr>
            <w:r>
              <w:rPr>
                <w:rFonts w:hint="eastAsia"/>
              </w:rPr>
              <w:t>1300卷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9290" w:type="dxa"/>
            <w:gridSpan w:val="4"/>
            <w:vAlign w:val="center"/>
          </w:tcPr>
          <w:p>
            <w:pPr>
              <w:widowControl/>
              <w:jc w:val="left"/>
              <w:rPr>
                <w:rFonts w:ascii="宋体" w:hAnsi="宋体"/>
                <w:b/>
                <w:kern w:val="0"/>
                <w:sz w:val="24"/>
                <w:szCs w:val="24"/>
              </w:rPr>
            </w:pPr>
            <w:r>
              <w:rPr>
                <w:rFonts w:hint="eastAsia" w:ascii="宋体" w:hAnsi="宋体"/>
                <w:bCs/>
                <w:kern w:val="0"/>
                <w:sz w:val="24"/>
                <w:szCs w:val="24"/>
              </w:rPr>
              <w:t>备注：</w:t>
            </w:r>
            <w:r>
              <w:rPr>
                <w:rFonts w:hint="eastAsia" w:ascii="宋体" w:hAnsi="宋体"/>
                <w:b/>
                <w:kern w:val="0"/>
                <w:sz w:val="24"/>
                <w:szCs w:val="24"/>
              </w:rPr>
              <w:t>1.2019年月平均使用量以卫生纸每箱12卷（每卷800g，单层纸）；擦手纸每箱12包（每卷1200g，单层纸），洗手液每桶1加仑进行计算，投标人报价时请注意与建议规格的换算，需和使用量相匹配。</w:t>
            </w:r>
          </w:p>
          <w:p>
            <w:pPr>
              <w:pStyle w:val="2"/>
              <w:spacing w:after="0"/>
              <w:ind w:firstLine="240"/>
            </w:pPr>
            <w:r>
              <w:rPr>
                <w:rFonts w:hint="eastAsia" w:ascii="宋体" w:hAnsi="宋体"/>
                <w:bCs/>
                <w:sz w:val="24"/>
              </w:rPr>
              <w:t xml:space="preserve">    2.目前智能马桶圈薄膜卷库存预计可使用至2021年1月，投标人在报价时可从2021年2月开始测算报价。</w:t>
            </w:r>
          </w:p>
          <w:p>
            <w:pPr>
              <w:widowControl/>
              <w:jc w:val="left"/>
              <w:rPr>
                <w:rFonts w:ascii="宋体" w:hAnsi="宋体"/>
                <w:bCs/>
                <w:kern w:val="0"/>
                <w:sz w:val="24"/>
                <w:szCs w:val="24"/>
              </w:rPr>
            </w:pPr>
            <w:r>
              <w:rPr>
                <w:rFonts w:hint="eastAsia" w:ascii="宋体" w:hAnsi="宋体"/>
                <w:bCs/>
                <w:kern w:val="0"/>
                <w:sz w:val="24"/>
                <w:szCs w:val="24"/>
              </w:rPr>
              <w:t xml:space="preserve">      3.使用量数据仅供投标人参考，投标人应充分考虑旅客吞吐量变化的因素进行报价，中标后不再调整。</w:t>
            </w:r>
          </w:p>
        </w:tc>
      </w:tr>
    </w:tbl>
    <w:p>
      <w:pPr>
        <w:tabs>
          <w:tab w:val="left" w:pos="12438"/>
        </w:tabs>
        <w:adjustRightInd w:val="0"/>
        <w:snapToGrid w:val="0"/>
        <w:spacing w:line="360" w:lineRule="auto"/>
        <w:ind w:right="480"/>
        <w:jc w:val="left"/>
        <w:rPr>
          <w:rFonts w:ascii="宋体" w:hAnsi="宋体"/>
          <w:b/>
          <w:bCs/>
          <w:kern w:val="0"/>
          <w:sz w:val="24"/>
          <w:szCs w:val="24"/>
        </w:rPr>
      </w:pPr>
      <w:r>
        <w:rPr>
          <w:rFonts w:hint="eastAsia" w:ascii="宋体" w:hAnsi="宋体"/>
          <w:b/>
          <w:bCs/>
          <w:kern w:val="0"/>
          <w:sz w:val="24"/>
          <w:szCs w:val="24"/>
        </w:rPr>
        <w:t>4.5日常管理要求</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投标人在招标人的合理要求下，需按时完成各项周期性工作，并按以下时间节点向招标人提交根据项目相关要求、具有一定格式、包含一定信息的工作或计划表，包括（但不限于）以下内容：</w:t>
      </w:r>
    </w:p>
    <w:p>
      <w:pPr>
        <w:spacing w:line="360" w:lineRule="auto"/>
        <w:rPr>
          <w:rFonts w:ascii="宋体" w:hAnsi="宋体"/>
          <w:sz w:val="24"/>
        </w:rPr>
      </w:pPr>
      <w:r>
        <w:rPr>
          <w:rFonts w:hint="eastAsia" w:ascii="宋体" w:hAnsi="宋体"/>
          <w:sz w:val="24"/>
        </w:rPr>
        <w:t>4.5.1每日</w:t>
      </w:r>
    </w:p>
    <w:p>
      <w:pPr>
        <w:spacing w:line="360" w:lineRule="auto"/>
        <w:rPr>
          <w:rFonts w:ascii="宋体" w:hAnsi="宋体"/>
          <w:sz w:val="24"/>
        </w:rPr>
      </w:pPr>
      <w:r>
        <w:rPr>
          <w:rFonts w:hint="eastAsia" w:ascii="宋体" w:hAnsi="宋体"/>
          <w:sz w:val="24"/>
        </w:rPr>
        <w:t>4.5.1.1信息通报（上午09：00之前）</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第二天（24小时内）的工作计划（包括人员岗位安排计划）</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前一天（24小时内）的特殊事件事故情况及设备设施维修报修情况等</w:t>
      </w:r>
    </w:p>
    <w:p>
      <w:pPr>
        <w:spacing w:line="360" w:lineRule="auto"/>
        <w:rPr>
          <w:rFonts w:ascii="宋体" w:hAnsi="宋体"/>
          <w:sz w:val="24"/>
        </w:rPr>
      </w:pPr>
      <w:r>
        <w:rPr>
          <w:rFonts w:hint="eastAsia" w:ascii="宋体" w:hAnsi="宋体"/>
          <w:sz w:val="24"/>
        </w:rPr>
        <w:t xml:space="preserve">4.5.1.2周期性工作   </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每日员工早会，安排人员岗位、布置当日工作，检查员工仪表，口头培训应知应会知识</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每日员工通行证收发、保管</w:t>
      </w:r>
    </w:p>
    <w:p>
      <w:pPr>
        <w:spacing w:line="360" w:lineRule="auto"/>
        <w:ind w:firstLine="480" w:firstLineChars="200"/>
        <w:rPr>
          <w:rFonts w:ascii="宋体" w:hAnsi="宋体"/>
          <w:sz w:val="24"/>
        </w:rPr>
      </w:pPr>
      <w:r>
        <w:rPr>
          <w:rFonts w:hint="eastAsia" w:ascii="宋体" w:hAnsi="宋体"/>
          <w:sz w:val="24"/>
        </w:rPr>
        <w:t>（3）每日保洁区域主管完成4次巡查、每日当日值班经理完成至少1次巡查，做好每日巡查台帐</w:t>
      </w:r>
    </w:p>
    <w:p>
      <w:pPr>
        <w:spacing w:line="360" w:lineRule="auto"/>
        <w:ind w:firstLine="480" w:firstLineChars="200"/>
        <w:rPr>
          <w:rFonts w:ascii="宋体" w:hAnsi="宋体"/>
          <w:sz w:val="24"/>
        </w:rPr>
      </w:pPr>
      <w:r>
        <w:rPr>
          <w:rFonts w:hint="eastAsia" w:ascii="宋体" w:hAnsi="宋体"/>
          <w:sz w:val="24"/>
        </w:rPr>
        <w:t>（4）每日查看航站楼管理系统内保洁管理日常运行问题并及时反馈</w:t>
      </w:r>
    </w:p>
    <w:p>
      <w:pPr>
        <w:spacing w:line="360" w:lineRule="auto"/>
        <w:ind w:firstLine="480" w:firstLineChars="200"/>
        <w:rPr>
          <w:rFonts w:ascii="宋体" w:hAnsi="宋体"/>
          <w:sz w:val="24"/>
        </w:rPr>
      </w:pPr>
      <w:r>
        <w:rPr>
          <w:rFonts w:hint="eastAsia" w:ascii="宋体" w:hAnsi="宋体"/>
          <w:sz w:val="24"/>
        </w:rPr>
        <w:t>（5）每日易耗品出入库记录，清除仓库内纸板箱等杂物</w:t>
      </w:r>
    </w:p>
    <w:p>
      <w:pPr>
        <w:spacing w:line="360" w:lineRule="auto"/>
        <w:ind w:firstLine="480" w:firstLineChars="200"/>
        <w:rPr>
          <w:rFonts w:ascii="宋体" w:hAnsi="宋体"/>
          <w:sz w:val="24"/>
        </w:rPr>
      </w:pPr>
      <w:r>
        <w:rPr>
          <w:rFonts w:hint="eastAsia" w:ascii="宋体" w:hAnsi="宋体"/>
          <w:sz w:val="24"/>
        </w:rPr>
        <w:t>（6）每日查看要客梯保障信息，提前检查要客梯保洁情况</w:t>
      </w:r>
    </w:p>
    <w:p>
      <w:pPr>
        <w:spacing w:line="360" w:lineRule="auto"/>
        <w:rPr>
          <w:rFonts w:ascii="宋体" w:hAnsi="宋体"/>
          <w:sz w:val="24"/>
        </w:rPr>
      </w:pPr>
      <w:r>
        <w:rPr>
          <w:rFonts w:hint="eastAsia" w:ascii="宋体" w:hAnsi="宋体"/>
          <w:sz w:val="24"/>
        </w:rPr>
        <w:t>4.5.2每周：</w:t>
      </w:r>
    </w:p>
    <w:p>
      <w:pPr>
        <w:spacing w:line="360" w:lineRule="auto"/>
        <w:rPr>
          <w:rFonts w:ascii="宋体" w:hAnsi="宋体"/>
          <w:sz w:val="24"/>
        </w:rPr>
      </w:pPr>
      <w:r>
        <w:rPr>
          <w:rFonts w:hint="eastAsia" w:ascii="宋体" w:hAnsi="宋体"/>
          <w:sz w:val="24"/>
        </w:rPr>
        <w:t>4.5.2.1信息通报（上午10：00以前）</w:t>
      </w:r>
    </w:p>
    <w:p>
      <w:pPr>
        <w:spacing w:line="360" w:lineRule="auto"/>
        <w:ind w:firstLine="600" w:firstLineChars="250"/>
        <w:rPr>
          <w:rFonts w:ascii="宋体" w:hAnsi="宋体"/>
          <w:sz w:val="24"/>
        </w:rPr>
      </w:pPr>
      <w:r>
        <w:rPr>
          <w:rFonts w:hint="eastAsia" w:ascii="宋体" w:hAnsi="宋体"/>
          <w:sz w:val="24"/>
        </w:rPr>
        <w:t>（1）上周一至本周日的工作报告（包括下周工作计划与员工人数）</w:t>
      </w:r>
    </w:p>
    <w:p>
      <w:pPr>
        <w:spacing w:line="360" w:lineRule="auto"/>
        <w:rPr>
          <w:rFonts w:ascii="宋体" w:hAnsi="宋体"/>
          <w:sz w:val="24"/>
        </w:rPr>
      </w:pPr>
      <w:r>
        <w:rPr>
          <w:rFonts w:hint="eastAsia" w:ascii="宋体" w:hAnsi="宋体"/>
          <w:sz w:val="24"/>
        </w:rPr>
        <w:t>4.5.2.2周期性工作</w:t>
      </w:r>
    </w:p>
    <w:p>
      <w:pPr>
        <w:spacing w:line="360" w:lineRule="auto"/>
        <w:rPr>
          <w:rFonts w:ascii="宋体" w:hAnsi="宋体"/>
          <w:sz w:val="24"/>
        </w:rPr>
      </w:pPr>
      <w:r>
        <w:rPr>
          <w:rFonts w:hint="eastAsia" w:ascii="宋体" w:hAnsi="宋体"/>
          <w:sz w:val="24"/>
        </w:rPr>
        <w:t xml:space="preserve">     （1）每周根据整改期限及时落实整改单问题反馈</w:t>
      </w:r>
    </w:p>
    <w:p>
      <w:pPr>
        <w:spacing w:line="360" w:lineRule="auto"/>
        <w:ind w:left="551" w:leftChars="50" w:hanging="446" w:hangingChars="186"/>
        <w:rPr>
          <w:rFonts w:ascii="宋体" w:hAnsi="宋体"/>
          <w:sz w:val="24"/>
        </w:rPr>
      </w:pPr>
      <w:r>
        <w:rPr>
          <w:rFonts w:hint="eastAsia" w:ascii="宋体" w:hAnsi="宋体"/>
          <w:sz w:val="24"/>
        </w:rPr>
        <w:t xml:space="preserve">    （2</w:t>
      </w:r>
      <w:r>
        <w:rPr>
          <w:rFonts w:ascii="宋体" w:hAnsi="宋体"/>
          <w:sz w:val="24"/>
        </w:rPr>
        <w:t>）</w:t>
      </w:r>
      <w:r>
        <w:rPr>
          <w:rFonts w:hint="eastAsia" w:ascii="宋体" w:hAnsi="宋体"/>
          <w:sz w:val="24"/>
        </w:rPr>
        <w:t>每周一整理上周工作台账，并进行汇总分析等</w:t>
      </w:r>
    </w:p>
    <w:p>
      <w:pPr>
        <w:spacing w:line="360" w:lineRule="auto"/>
        <w:rPr>
          <w:rFonts w:ascii="宋体" w:hAnsi="宋体"/>
          <w:sz w:val="24"/>
        </w:rPr>
      </w:pPr>
      <w:r>
        <w:rPr>
          <w:rFonts w:hint="eastAsia" w:ascii="宋体" w:hAnsi="宋体"/>
          <w:sz w:val="24"/>
        </w:rPr>
        <w:t>4.5.3每月</w:t>
      </w:r>
    </w:p>
    <w:p>
      <w:pPr>
        <w:spacing w:line="360" w:lineRule="auto"/>
        <w:rPr>
          <w:rFonts w:ascii="宋体" w:hAnsi="宋体"/>
          <w:sz w:val="24"/>
        </w:rPr>
      </w:pPr>
      <w:r>
        <w:rPr>
          <w:rFonts w:hint="eastAsia" w:ascii="宋体" w:hAnsi="宋体"/>
          <w:sz w:val="24"/>
        </w:rPr>
        <w:t>4.5.3.1信息通报</w:t>
      </w:r>
    </w:p>
    <w:p>
      <w:pPr>
        <w:spacing w:line="360" w:lineRule="auto"/>
        <w:ind w:firstLine="720" w:firstLineChars="300"/>
        <w:rPr>
          <w:rFonts w:ascii="宋体" w:hAnsi="宋体"/>
          <w:sz w:val="24"/>
        </w:rPr>
      </w:pPr>
      <w:r>
        <w:rPr>
          <w:rFonts w:hint="eastAsia" w:ascii="宋体" w:hAnsi="宋体"/>
          <w:sz w:val="24"/>
        </w:rPr>
        <w:t>每月15号前</w:t>
      </w:r>
    </w:p>
    <w:p>
      <w:pPr>
        <w:spacing w:line="360" w:lineRule="auto"/>
        <w:ind w:firstLine="600" w:firstLineChars="25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上个月洗手间旅客使用易耗品的使用量；</w:t>
      </w:r>
    </w:p>
    <w:p>
      <w:pPr>
        <w:spacing w:line="360" w:lineRule="auto"/>
        <w:ind w:firstLine="600" w:firstLineChars="25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上个月设备维护、检修及其备品备件等使用情况统计</w:t>
      </w:r>
    </w:p>
    <w:p>
      <w:pPr>
        <w:spacing w:line="360" w:lineRule="auto"/>
        <w:rPr>
          <w:rFonts w:ascii="宋体" w:hAnsi="宋体"/>
          <w:sz w:val="24"/>
        </w:rPr>
      </w:pPr>
      <w:r>
        <w:rPr>
          <w:rFonts w:hint="eastAsia" w:ascii="宋体" w:hAnsi="宋体"/>
          <w:sz w:val="24"/>
        </w:rPr>
        <w:t xml:space="preserve">     （3）本月工作完成情况、安全、好人好事及特殊（违规）事件、设备设施使用、报修及修复情况等  </w:t>
      </w:r>
    </w:p>
    <w:p>
      <w:pPr>
        <w:spacing w:line="360" w:lineRule="auto"/>
        <w:rPr>
          <w:rFonts w:ascii="宋体" w:hAnsi="宋体"/>
          <w:sz w:val="24"/>
        </w:rPr>
      </w:pPr>
      <w:r>
        <w:rPr>
          <w:rFonts w:hint="eastAsia" w:ascii="宋体" w:hAnsi="宋体"/>
          <w:sz w:val="24"/>
        </w:rPr>
        <w:t xml:space="preserve">     （4）上月领班巡查台账及值班经理检查台账</w:t>
      </w:r>
    </w:p>
    <w:p>
      <w:pPr>
        <w:spacing w:line="360" w:lineRule="auto"/>
        <w:rPr>
          <w:rFonts w:ascii="宋体" w:hAnsi="宋体"/>
          <w:sz w:val="24"/>
        </w:rPr>
      </w:pPr>
      <w:r>
        <w:rPr>
          <w:rFonts w:hint="eastAsia" w:ascii="宋体" w:hAnsi="宋体"/>
          <w:sz w:val="24"/>
        </w:rPr>
        <w:t xml:space="preserve">      每月30号前</w:t>
      </w:r>
    </w:p>
    <w:p>
      <w:pPr>
        <w:spacing w:line="360" w:lineRule="auto"/>
        <w:ind w:left="214" w:leftChars="102" w:firstLine="360" w:firstLineChars="150"/>
        <w:rPr>
          <w:rFonts w:ascii="宋体" w:hAnsi="宋体"/>
          <w:sz w:val="24"/>
        </w:rPr>
      </w:pPr>
      <w:r>
        <w:rPr>
          <w:rFonts w:hint="eastAsia" w:ascii="宋体" w:hAnsi="宋体"/>
          <w:sz w:val="24"/>
        </w:rPr>
        <w:t>（1）下个月工作计划程序表（包括人员安排、设备安排、定期保洁计划、培训计划、低值易耗品使用计划等）</w:t>
      </w:r>
    </w:p>
    <w:p>
      <w:pPr>
        <w:spacing w:line="360" w:lineRule="auto"/>
        <w:rPr>
          <w:rFonts w:ascii="宋体" w:hAnsi="宋体"/>
          <w:sz w:val="24"/>
        </w:rPr>
      </w:pPr>
      <w:r>
        <w:rPr>
          <w:rFonts w:hint="eastAsia" w:ascii="宋体" w:hAnsi="宋体"/>
          <w:sz w:val="24"/>
        </w:rPr>
        <w:t>4.5.3.2周期性工作</w:t>
      </w:r>
    </w:p>
    <w:p>
      <w:pPr>
        <w:spacing w:line="360" w:lineRule="auto"/>
        <w:ind w:left="565" w:leftChars="269"/>
        <w:rPr>
          <w:rFonts w:ascii="宋体" w:hAnsi="宋体"/>
          <w:sz w:val="24"/>
        </w:rPr>
      </w:pPr>
      <w:r>
        <w:rPr>
          <w:rFonts w:hint="eastAsia" w:ascii="宋体" w:hAnsi="宋体"/>
          <w:sz w:val="24"/>
        </w:rPr>
        <w:t>（1）每月全员培训1次，培训需包括安全培训、保洁技能培训与上个月出现的保洁问题</w:t>
      </w:r>
    </w:p>
    <w:p>
      <w:pPr>
        <w:spacing w:line="360" w:lineRule="auto"/>
        <w:ind w:firstLine="600" w:firstLineChars="250"/>
        <w:rPr>
          <w:rFonts w:ascii="宋体" w:hAnsi="宋体"/>
          <w:sz w:val="24"/>
        </w:rPr>
      </w:pPr>
      <w:r>
        <w:rPr>
          <w:rFonts w:hint="eastAsia" w:ascii="宋体" w:hAnsi="宋体"/>
          <w:sz w:val="24"/>
        </w:rPr>
        <w:t>（2）每月初上交上个月保洁发票与上个月保洁员工资单</w:t>
      </w:r>
    </w:p>
    <w:p>
      <w:pPr>
        <w:spacing w:line="360" w:lineRule="auto"/>
        <w:ind w:firstLine="600" w:firstLineChars="250"/>
        <w:rPr>
          <w:rFonts w:ascii="宋体" w:hAnsi="宋体"/>
          <w:sz w:val="24"/>
        </w:rPr>
      </w:pPr>
      <w:r>
        <w:rPr>
          <w:rFonts w:hint="eastAsia" w:ascii="宋体" w:hAnsi="宋体"/>
          <w:sz w:val="24"/>
        </w:rPr>
        <w:t>（3）每月自查安全、人员、培训等台帐</w:t>
      </w:r>
    </w:p>
    <w:p>
      <w:pPr>
        <w:spacing w:line="360" w:lineRule="auto"/>
        <w:ind w:firstLine="600" w:firstLineChars="250"/>
        <w:rPr>
          <w:rFonts w:ascii="宋体" w:hAnsi="宋体"/>
          <w:sz w:val="24"/>
        </w:rPr>
      </w:pPr>
      <w:r>
        <w:rPr>
          <w:rFonts w:hint="eastAsia" w:ascii="宋体" w:hAnsi="宋体"/>
          <w:sz w:val="24"/>
        </w:rPr>
        <w:t>（4）每月完成本月值班表、专项计划、易耗品、通行证等信息录入</w:t>
      </w:r>
    </w:p>
    <w:p>
      <w:pPr>
        <w:spacing w:line="360" w:lineRule="auto"/>
        <w:ind w:firstLine="600" w:firstLineChars="250"/>
        <w:rPr>
          <w:rFonts w:ascii="宋体" w:hAnsi="宋体"/>
          <w:sz w:val="24"/>
        </w:rPr>
      </w:pPr>
      <w:r>
        <w:rPr>
          <w:rFonts w:hint="eastAsia" w:ascii="宋体" w:hAnsi="宋体"/>
          <w:sz w:val="24"/>
        </w:rPr>
        <w:t>（5）每月考勤招聘及辞职办理工作，培训考核新员工，评选奖励优秀员工</w:t>
      </w:r>
    </w:p>
    <w:p>
      <w:pPr>
        <w:spacing w:line="360" w:lineRule="auto"/>
        <w:rPr>
          <w:rFonts w:ascii="宋体" w:hAnsi="宋体"/>
          <w:sz w:val="24"/>
        </w:rPr>
      </w:pPr>
      <w:r>
        <w:rPr>
          <w:rFonts w:hint="eastAsia" w:ascii="宋体" w:hAnsi="宋体"/>
          <w:sz w:val="24"/>
        </w:rPr>
        <w:t>4.5.4每季度</w:t>
      </w:r>
    </w:p>
    <w:p>
      <w:pPr>
        <w:spacing w:line="360" w:lineRule="auto"/>
        <w:rPr>
          <w:rFonts w:ascii="宋体" w:hAnsi="宋体"/>
          <w:sz w:val="24"/>
        </w:rPr>
      </w:pPr>
      <w:r>
        <w:rPr>
          <w:rFonts w:hint="eastAsia" w:ascii="宋体" w:hAnsi="宋体"/>
          <w:sz w:val="24"/>
        </w:rPr>
        <w:t>4.5.4.1信息通报</w:t>
      </w:r>
    </w:p>
    <w:p>
      <w:pPr>
        <w:spacing w:line="360" w:lineRule="auto"/>
        <w:ind w:firstLine="360" w:firstLineChars="150"/>
        <w:rPr>
          <w:rFonts w:ascii="宋体" w:hAnsi="宋体"/>
          <w:sz w:val="24"/>
        </w:rPr>
      </w:pPr>
      <w:r>
        <w:rPr>
          <w:rFonts w:hint="eastAsia" w:ascii="宋体" w:hAnsi="宋体"/>
          <w:sz w:val="24"/>
        </w:rPr>
        <w:t>（1）3月／6月/9月/12月   每季度工作报告</w:t>
      </w:r>
    </w:p>
    <w:p>
      <w:pPr>
        <w:spacing w:line="360" w:lineRule="auto"/>
        <w:rPr>
          <w:rFonts w:ascii="宋体" w:hAnsi="宋体"/>
          <w:sz w:val="24"/>
        </w:rPr>
      </w:pPr>
      <w:r>
        <w:rPr>
          <w:rFonts w:hint="eastAsia" w:ascii="宋体" w:hAnsi="宋体"/>
          <w:sz w:val="24"/>
        </w:rPr>
        <w:t>4.5.4.2周期性工作</w:t>
      </w:r>
    </w:p>
    <w:p>
      <w:pPr>
        <w:spacing w:line="360" w:lineRule="auto"/>
        <w:ind w:firstLine="360" w:firstLineChars="150"/>
        <w:rPr>
          <w:rFonts w:ascii="宋体" w:hAnsi="宋体"/>
          <w:sz w:val="24"/>
        </w:rPr>
      </w:pPr>
      <w:r>
        <w:rPr>
          <w:rFonts w:hint="eastAsia" w:ascii="宋体" w:hAnsi="宋体"/>
          <w:sz w:val="24"/>
        </w:rPr>
        <w:t>（1）每季度参加招标人组织的技能比武，对技能比武优胜者给予经济奖励</w:t>
      </w:r>
    </w:p>
    <w:p>
      <w:pPr>
        <w:spacing w:line="360" w:lineRule="auto"/>
        <w:ind w:firstLine="360" w:firstLineChars="150"/>
        <w:rPr>
          <w:rFonts w:ascii="宋体" w:hAnsi="宋体"/>
          <w:sz w:val="24"/>
        </w:rPr>
      </w:pPr>
      <w:r>
        <w:rPr>
          <w:rFonts w:hint="eastAsia" w:ascii="宋体" w:hAnsi="宋体"/>
          <w:sz w:val="24"/>
        </w:rPr>
        <w:t>（2）每季度配合招标人完成外包考核，落实外包考核小组提出的整改问题</w:t>
      </w:r>
    </w:p>
    <w:p>
      <w:pPr>
        <w:spacing w:line="360" w:lineRule="auto"/>
        <w:ind w:firstLine="360" w:firstLineChars="150"/>
        <w:rPr>
          <w:rFonts w:ascii="宋体" w:hAnsi="宋体"/>
          <w:sz w:val="24"/>
        </w:rPr>
      </w:pPr>
      <w:r>
        <w:rPr>
          <w:rFonts w:hint="eastAsia" w:ascii="宋体" w:hAnsi="宋体"/>
          <w:sz w:val="24"/>
        </w:rPr>
        <w:t>（3）每季度上交上季度员工工资表及社保缴纳情况，供招标人检查</w:t>
      </w:r>
    </w:p>
    <w:p>
      <w:pPr>
        <w:spacing w:line="360" w:lineRule="auto"/>
        <w:rPr>
          <w:rFonts w:ascii="宋体" w:hAnsi="宋体"/>
          <w:sz w:val="24"/>
        </w:rPr>
      </w:pPr>
      <w:r>
        <w:rPr>
          <w:rFonts w:hint="eastAsia" w:ascii="宋体" w:hAnsi="宋体"/>
          <w:sz w:val="24"/>
        </w:rPr>
        <w:t>4.5.5每半年</w:t>
      </w:r>
    </w:p>
    <w:p>
      <w:pPr>
        <w:spacing w:line="360" w:lineRule="auto"/>
        <w:rPr>
          <w:rFonts w:ascii="宋体" w:hAnsi="宋体"/>
          <w:sz w:val="24"/>
        </w:rPr>
      </w:pPr>
      <w:r>
        <w:rPr>
          <w:rFonts w:hint="eastAsia" w:ascii="宋体" w:hAnsi="宋体"/>
          <w:sz w:val="24"/>
        </w:rPr>
        <w:t>4.5.5.1信息通报</w:t>
      </w:r>
    </w:p>
    <w:p>
      <w:pPr>
        <w:spacing w:line="360" w:lineRule="auto"/>
        <w:ind w:left="551" w:leftChars="50" w:hanging="446" w:hangingChars="186"/>
        <w:rPr>
          <w:rFonts w:ascii="宋体" w:hAnsi="宋体"/>
          <w:sz w:val="24"/>
        </w:rPr>
      </w:pPr>
      <w:r>
        <w:rPr>
          <w:rFonts w:hint="eastAsia" w:ascii="宋体" w:hAnsi="宋体"/>
          <w:sz w:val="24"/>
        </w:rPr>
        <w:t xml:space="preserve">    1月／7月   上个半年年度工作报告</w:t>
      </w:r>
    </w:p>
    <w:p>
      <w:pPr>
        <w:spacing w:line="360" w:lineRule="auto"/>
        <w:rPr>
          <w:rFonts w:ascii="宋体" w:hAnsi="宋体"/>
          <w:sz w:val="24"/>
        </w:rPr>
      </w:pPr>
      <w:r>
        <w:rPr>
          <w:rFonts w:hint="eastAsia" w:ascii="宋体" w:hAnsi="宋体"/>
          <w:sz w:val="24"/>
        </w:rPr>
        <w:t>4.5.5.2周期性工作</w:t>
      </w:r>
    </w:p>
    <w:p>
      <w:pPr>
        <w:spacing w:line="360" w:lineRule="auto"/>
        <w:ind w:left="551" w:leftChars="50" w:hanging="446" w:hangingChars="186"/>
        <w:rPr>
          <w:rFonts w:ascii="宋体" w:hAnsi="宋体"/>
          <w:sz w:val="24"/>
        </w:rPr>
      </w:pPr>
      <w:r>
        <w:rPr>
          <w:rFonts w:hint="eastAsia" w:ascii="宋体" w:hAnsi="宋体"/>
          <w:sz w:val="24"/>
        </w:rPr>
        <w:t xml:space="preserve">    每半年参加招标人组织的工作会议，听取下阶段工作计划</w:t>
      </w:r>
    </w:p>
    <w:p>
      <w:pPr>
        <w:spacing w:line="360" w:lineRule="auto"/>
        <w:rPr>
          <w:rFonts w:ascii="宋体" w:hAnsi="宋体"/>
          <w:sz w:val="24"/>
        </w:rPr>
      </w:pPr>
      <w:r>
        <w:rPr>
          <w:rFonts w:hint="eastAsia" w:ascii="宋体" w:hAnsi="宋体"/>
          <w:sz w:val="24"/>
        </w:rPr>
        <w:t>4.5.6其他</w:t>
      </w:r>
    </w:p>
    <w:p>
      <w:pPr>
        <w:spacing w:line="360" w:lineRule="auto"/>
        <w:ind w:left="551" w:leftChars="50" w:hanging="446" w:hangingChars="186"/>
        <w:rPr>
          <w:rFonts w:ascii="宋体" w:hAnsi="宋体"/>
          <w:sz w:val="24"/>
        </w:rPr>
      </w:pPr>
      <w:r>
        <w:rPr>
          <w:rFonts w:hint="eastAsia" w:ascii="宋体" w:hAnsi="宋体"/>
          <w:sz w:val="24"/>
        </w:rPr>
        <w:t xml:space="preserve">    （1）24小时内：投诉与特殊事件、事故、旅客意见的报告</w:t>
      </w:r>
    </w:p>
    <w:p>
      <w:pPr>
        <w:spacing w:line="360" w:lineRule="auto"/>
        <w:ind w:left="447" w:leftChars="213" w:firstLine="120" w:firstLineChars="50"/>
        <w:rPr>
          <w:rFonts w:ascii="宋体" w:hAnsi="宋体"/>
          <w:sz w:val="24"/>
        </w:rPr>
      </w:pPr>
      <w:r>
        <w:rPr>
          <w:rFonts w:hint="eastAsia" w:ascii="宋体" w:hAnsi="宋体"/>
          <w:sz w:val="24"/>
        </w:rPr>
        <w:t>（2）每年1次：配合招标人完成合同履约情况进行工作调研与沟通，提供招标人所需信息</w:t>
      </w:r>
    </w:p>
    <w:p>
      <w:pPr>
        <w:spacing w:line="360" w:lineRule="auto"/>
        <w:ind w:left="480" w:hanging="480" w:hangingChars="200"/>
        <w:rPr>
          <w:rFonts w:ascii="宋体" w:hAnsi="宋体"/>
          <w:sz w:val="24"/>
        </w:rPr>
      </w:pPr>
      <w:r>
        <w:rPr>
          <w:rFonts w:hint="eastAsia" w:ascii="宋体" w:hAnsi="宋体"/>
          <w:sz w:val="24"/>
        </w:rPr>
        <w:t>4.5.7由于实际操作考虑、天气原因或其他紧急情况，招标人有权延缓或重新计划投标人提供的所有工作计划表（包括卫生间深度清洁等），但必须提前24小时通知投标人，在紧急情况下依据实际情况提前适当时间通知投标人。</w:t>
      </w:r>
    </w:p>
    <w:p>
      <w:pPr>
        <w:spacing w:line="360" w:lineRule="auto"/>
        <w:rPr>
          <w:rFonts w:ascii="宋体" w:hAnsi="宋体"/>
          <w:sz w:val="24"/>
        </w:rPr>
      </w:pPr>
      <w:r>
        <w:rPr>
          <w:rFonts w:hint="eastAsia" w:ascii="宋体" w:hAnsi="宋体"/>
          <w:sz w:val="24"/>
        </w:rPr>
        <w:t>4.5.8投标人必须积极参与招标人要求的各项例会，配合招标人完成例会及调研等相关工作。</w:t>
      </w:r>
    </w:p>
    <w:p>
      <w:pPr>
        <w:spacing w:line="360" w:lineRule="auto"/>
        <w:rPr>
          <w:rFonts w:ascii="宋体" w:hAnsi="宋体"/>
          <w:sz w:val="24"/>
        </w:rPr>
      </w:pPr>
      <w:r>
        <w:rPr>
          <w:rFonts w:hint="eastAsia" w:ascii="宋体" w:hAnsi="宋体"/>
          <w:sz w:val="24"/>
        </w:rPr>
        <w:t xml:space="preserve">    注：招标人有权根据实际情况要求投标人调整或增加部分管理内容，调整各项工作上报时间，投标人应全力配合。</w:t>
      </w:r>
    </w:p>
    <w:p>
      <w:pPr>
        <w:snapToGrid w:val="0"/>
        <w:spacing w:line="360" w:lineRule="auto"/>
        <w:outlineLvl w:val="2"/>
        <w:rPr>
          <w:rFonts w:ascii="宋体" w:hAnsi="宋体"/>
          <w:b/>
          <w:bCs/>
          <w:kern w:val="0"/>
          <w:sz w:val="24"/>
          <w:szCs w:val="24"/>
        </w:rPr>
      </w:pPr>
      <w:r>
        <w:rPr>
          <w:rFonts w:hint="eastAsia" w:ascii="宋体" w:hAnsi="宋体"/>
          <w:b/>
          <w:bCs/>
          <w:kern w:val="0"/>
          <w:sz w:val="24"/>
          <w:szCs w:val="24"/>
        </w:rPr>
        <w:t xml:space="preserve">4.6办公用房及库房租赁 </w:t>
      </w:r>
    </w:p>
    <w:p>
      <w:pPr>
        <w:spacing w:line="360" w:lineRule="auto"/>
        <w:ind w:firstLine="480" w:firstLineChars="200"/>
        <w:rPr>
          <w:rFonts w:ascii="宋体" w:hAnsi="宋体"/>
          <w:sz w:val="24"/>
        </w:rPr>
      </w:pPr>
      <w:r>
        <w:rPr>
          <w:rFonts w:hint="eastAsia" w:ascii="宋体" w:hAnsi="宋体"/>
          <w:sz w:val="24"/>
        </w:rPr>
        <w:t xml:space="preserve">投标人需要业务用房及库房，则投标人向招标人提出书面申请，经招标人审核同意后，双方另行签署租赁合同，租金按招标人标准收取。 </w:t>
      </w:r>
    </w:p>
    <w:p>
      <w:pPr>
        <w:spacing w:line="360" w:lineRule="auto"/>
        <w:ind w:firstLine="480" w:firstLineChars="200"/>
        <w:rPr>
          <w:rFonts w:ascii="宋体" w:hAnsi="宋体"/>
          <w:sz w:val="24"/>
        </w:rPr>
      </w:pPr>
      <w:r>
        <w:rPr>
          <w:rFonts w:hint="eastAsia" w:ascii="宋体" w:hAnsi="宋体"/>
          <w:sz w:val="24"/>
        </w:rPr>
        <w:t>租金标准：国际业务用房及库房收费均为200元/㎡/月，国内业务用房及库房收费为200元/㎡/月和150元/㎡/月。</w:t>
      </w:r>
    </w:p>
    <w:p>
      <w:pPr>
        <w:snapToGrid w:val="0"/>
        <w:spacing w:line="360" w:lineRule="auto"/>
        <w:ind w:firstLine="480" w:firstLineChars="200"/>
      </w:pPr>
      <w:r>
        <w:rPr>
          <w:rFonts w:hint="eastAsia" w:ascii="宋体" w:hAnsi="宋体"/>
          <w:sz w:val="24"/>
        </w:rPr>
        <w:t>租金不包括水、电等物业费用，须投标人另行缴付。招标人根据政府权限部门制定的非居民生活用水用电收费政策执行标准，同时在水电费基础上收取水电转供设施维护费（电费转供设施维护费比例33%，水费转供设施维护费比例30%），并开具符合税务规定的发票。投标人于每年12月份与招标人结算一次电费。如遇国家电价调整，此电价作相应调整，招标人须提供国家增值税正式发票。招标人除电力部门停电或因电力设备检修需要停电的情况外，招标人须保证投标人设备的正常供电。通讯设施租用费用按实际发生另行计算。</w:t>
      </w:r>
    </w:p>
    <w:p>
      <w:pPr>
        <w:snapToGrid w:val="0"/>
        <w:spacing w:line="360" w:lineRule="auto"/>
        <w:outlineLvl w:val="2"/>
        <w:rPr>
          <w:rFonts w:ascii="宋体" w:hAnsi="宋体"/>
          <w:b/>
          <w:bCs/>
          <w:kern w:val="0"/>
          <w:sz w:val="24"/>
          <w:szCs w:val="24"/>
        </w:rPr>
      </w:pPr>
      <w:r>
        <w:rPr>
          <w:rFonts w:hint="eastAsia" w:ascii="宋体" w:hAnsi="宋体"/>
          <w:b/>
          <w:bCs/>
          <w:kern w:val="0"/>
          <w:sz w:val="24"/>
          <w:szCs w:val="24"/>
        </w:rPr>
        <w:t>4.7 其它管理要求</w:t>
      </w:r>
    </w:p>
    <w:p>
      <w:pPr>
        <w:snapToGrid w:val="0"/>
        <w:spacing w:line="360" w:lineRule="auto"/>
        <w:rPr>
          <w:rFonts w:ascii="宋体" w:hAnsi="宋体"/>
          <w:sz w:val="24"/>
        </w:rPr>
      </w:pPr>
      <w:r>
        <w:rPr>
          <w:rFonts w:hint="eastAsia" w:ascii="宋体" w:hAnsi="宋体"/>
          <w:sz w:val="24"/>
        </w:rPr>
        <w:t>4.7.1 中标人须在取得《中标通知书》后完成团队全体人员进场及通行证办理。</w:t>
      </w:r>
    </w:p>
    <w:p>
      <w:pPr>
        <w:snapToGrid w:val="0"/>
        <w:spacing w:line="360" w:lineRule="auto"/>
        <w:rPr>
          <w:rFonts w:ascii="宋体" w:hAnsi="宋体"/>
          <w:sz w:val="24"/>
        </w:rPr>
      </w:pPr>
      <w:r>
        <w:rPr>
          <w:rFonts w:hint="eastAsia" w:ascii="宋体" w:hAnsi="宋体"/>
          <w:sz w:val="24"/>
        </w:rPr>
        <w:t>4.7.2 投标人中标入驻后（收到中标通知书），投标人应于7天内编制并提交年度工作计划于招标人相关部门，在签订合同后7天内，向招标人提供完整、规范的生产管理制度、服务操作标准与质量管理控制制度、安全管理制度（包括航空安全保卫制度和措施、通行证管理制度等）、培训管理制度、机械设备（设施）管理制度、仓库管理制度、各类应急预案相关处置程序（如：旅客摔跤事件的应急处置预案、发现不明物体的应急处置预案、发生火灾应急预案、人员疏散预案、大面积不正常航班应急处置预案、防汛抗台预案、旅客发生意外应急处置办法、员工意外伤害事故的处置预案、旅客投诉处理办法、大规模传染病应急处置预案、航站楼发生漏水现象的应急处置预案、有害化学清洁剂突然泄漏应急处置预案、发生员工频繁流失现象的处置预案、设备设施故障处置预案)等相关的制度和规章性文件及投标人运营操作时所须配备的警示标识牌等样式（包括文字、图片等）信息，经招标人审核同意后作为附件加入合同内，成为合同不可分割的部分。</w:t>
      </w:r>
    </w:p>
    <w:p>
      <w:pPr>
        <w:snapToGrid w:val="0"/>
        <w:spacing w:line="360" w:lineRule="auto"/>
        <w:ind w:firstLine="480"/>
        <w:rPr>
          <w:rFonts w:ascii="宋体" w:hAnsi="宋体"/>
          <w:sz w:val="24"/>
        </w:rPr>
      </w:pPr>
      <w:r>
        <w:rPr>
          <w:rFonts w:hint="eastAsia" w:ascii="宋体" w:hAnsi="宋体"/>
          <w:sz w:val="24"/>
        </w:rPr>
        <w:t>需要说明的是，根据对投标人服务质量的日常检查结果，招标人有权按照服务标准的实现情况，保留对投标人的履约保证金酌情扣减的权利，投标人应在履约保证金扣减后的5 个工作日内将履约保证金补足。</w:t>
      </w:r>
    </w:p>
    <w:p>
      <w:pPr>
        <w:snapToGrid w:val="0"/>
        <w:spacing w:line="360" w:lineRule="auto"/>
        <w:ind w:firstLine="480"/>
        <w:rPr>
          <w:rFonts w:ascii="宋体" w:hAnsi="宋体"/>
          <w:sz w:val="24"/>
        </w:rPr>
      </w:pPr>
      <w:r>
        <w:rPr>
          <w:rFonts w:hint="eastAsia" w:ascii="宋体" w:hAnsi="宋体"/>
          <w:sz w:val="24"/>
        </w:rPr>
        <w:t>4.7.3 投标人中标入驻后，还应遵守以下的航站楼通用管理和服务要求：</w:t>
      </w:r>
    </w:p>
    <w:p>
      <w:pPr>
        <w:snapToGrid w:val="0"/>
        <w:spacing w:line="360" w:lineRule="auto"/>
        <w:rPr>
          <w:rFonts w:ascii="宋体" w:hAnsi="宋体"/>
          <w:sz w:val="24"/>
        </w:rPr>
      </w:pPr>
      <w:r>
        <w:rPr>
          <w:rFonts w:hint="eastAsia" w:ascii="宋体" w:hAnsi="宋体"/>
          <w:sz w:val="24"/>
        </w:rPr>
        <w:t xml:space="preserve">    （1）中标单位所有工作人员需遵守航站区内空防、治安及驻楼员工行为准则和首问责任制等相关要求。</w:t>
      </w:r>
    </w:p>
    <w:p>
      <w:pPr>
        <w:snapToGrid w:val="0"/>
        <w:spacing w:line="360" w:lineRule="auto"/>
        <w:rPr>
          <w:rFonts w:ascii="宋体" w:hAnsi="宋体"/>
          <w:sz w:val="24"/>
        </w:rPr>
      </w:pPr>
      <w:r>
        <w:rPr>
          <w:rFonts w:hint="eastAsia" w:ascii="宋体" w:hAnsi="宋体"/>
          <w:sz w:val="24"/>
        </w:rPr>
        <w:t xml:space="preserve">    （2）委托服务期间，因中标人原因发生重大安全责任事故的，招标人有权终止合同。</w:t>
      </w:r>
    </w:p>
    <w:p>
      <w:pPr>
        <w:snapToGrid w:val="0"/>
        <w:spacing w:line="360" w:lineRule="auto"/>
        <w:rPr>
          <w:rFonts w:ascii="宋体" w:hAnsi="宋体"/>
          <w:sz w:val="24"/>
        </w:rPr>
      </w:pPr>
      <w:r>
        <w:rPr>
          <w:rFonts w:hint="eastAsia" w:ascii="宋体" w:hAnsi="宋体"/>
          <w:sz w:val="24"/>
        </w:rPr>
        <w:t>4.7.4 服务延续性要求</w:t>
      </w:r>
    </w:p>
    <w:p>
      <w:pPr>
        <w:snapToGrid w:val="0"/>
        <w:spacing w:line="360" w:lineRule="auto"/>
        <w:rPr>
          <w:rFonts w:ascii="宋体" w:hAnsi="宋体"/>
          <w:sz w:val="24"/>
        </w:rPr>
      </w:pPr>
      <w:r>
        <w:rPr>
          <w:rFonts w:hint="eastAsia" w:ascii="宋体" w:hAnsi="宋体"/>
          <w:sz w:val="24"/>
        </w:rPr>
        <w:t xml:space="preserve">    在本项目合同到期后双方未能续约或因中标人原因导致合同终止，中标人有义务对新单位做好交接、培训工作，并作为尾款支付和履约保证金退还的考核依据。</w:t>
      </w:r>
    </w:p>
    <w:p>
      <w:pPr>
        <w:snapToGrid w:val="0"/>
        <w:spacing w:line="360" w:lineRule="auto"/>
        <w:outlineLvl w:val="2"/>
        <w:rPr>
          <w:rFonts w:ascii="宋体" w:hAnsi="宋体"/>
          <w:b/>
          <w:bCs/>
          <w:kern w:val="0"/>
          <w:sz w:val="24"/>
          <w:szCs w:val="24"/>
        </w:rPr>
      </w:pPr>
      <w:r>
        <w:rPr>
          <w:rFonts w:hint="eastAsia" w:ascii="宋体" w:hAnsi="宋体"/>
          <w:b/>
          <w:bCs/>
          <w:kern w:val="0"/>
          <w:sz w:val="24"/>
          <w:szCs w:val="24"/>
        </w:rPr>
        <w:t>4.8 委托阶段说明</w:t>
      </w:r>
    </w:p>
    <w:p>
      <w:pPr>
        <w:snapToGrid w:val="0"/>
        <w:spacing w:line="360" w:lineRule="auto"/>
        <w:ind w:firstLine="480" w:firstLineChars="200"/>
        <w:rPr>
          <w:rFonts w:ascii="宋体" w:hAnsi="宋体"/>
          <w:sz w:val="24"/>
        </w:rPr>
      </w:pPr>
      <w:r>
        <w:rPr>
          <w:rFonts w:hint="eastAsia" w:ascii="宋体" w:hAnsi="宋体"/>
          <w:sz w:val="24"/>
        </w:rPr>
        <w:t>（一）本招标项目的委托服务阶段：自2019年12月20日开始。中标人与原委托服务单位交接过渡期大约在2019年11月至2019年12月19日。交接过渡期间，招标人不承担中标人因此发生的任何费用，请投标人在投标报价时自行考虑。中标人必须提前介入并完成交接的一切准备工作。</w:t>
      </w:r>
    </w:p>
    <w:p>
      <w:pPr>
        <w:widowControl/>
        <w:adjustRightInd w:val="0"/>
        <w:snapToGrid w:val="0"/>
        <w:spacing w:line="360" w:lineRule="auto"/>
        <w:ind w:firstLine="480" w:firstLineChars="200"/>
        <w:rPr>
          <w:rFonts w:ascii="宋体" w:hAnsi="宋体"/>
          <w:sz w:val="24"/>
        </w:rPr>
      </w:pPr>
      <w:r>
        <w:rPr>
          <w:rFonts w:hint="eastAsia" w:ascii="宋体" w:hAnsi="宋体"/>
          <w:sz w:val="24"/>
        </w:rPr>
        <w:t>（二）委托合同采用“</w:t>
      </w:r>
      <w:r>
        <w:rPr>
          <w:rFonts w:ascii="宋体" w:hAnsi="宋体"/>
          <w:sz w:val="24"/>
        </w:rPr>
        <w:t>3＋X</w:t>
      </w:r>
      <w:r>
        <w:rPr>
          <w:rFonts w:hint="eastAsia" w:ascii="宋体" w:hAnsi="宋体"/>
          <w:sz w:val="24"/>
        </w:rPr>
        <w:t>（</w:t>
      </w:r>
      <w:r>
        <w:rPr>
          <w:rFonts w:ascii="宋体" w:hAnsi="宋体"/>
          <w:sz w:val="24"/>
        </w:rPr>
        <w:t>X</w:t>
      </w:r>
      <w:r>
        <w:rPr>
          <w:rFonts w:hint="eastAsia" w:ascii="宋体" w:hAnsi="宋体"/>
          <w:sz w:val="24"/>
        </w:rPr>
        <w:t>≤</w:t>
      </w:r>
      <w:r>
        <w:rPr>
          <w:rFonts w:ascii="宋体" w:hAnsi="宋体"/>
          <w:sz w:val="24"/>
        </w:rPr>
        <w:t>2</w:t>
      </w:r>
      <w:r>
        <w:rPr>
          <w:rFonts w:hint="eastAsia" w:ascii="宋体" w:hAnsi="宋体"/>
          <w:sz w:val="24"/>
        </w:rPr>
        <w:t>）年”的模式，即前三年为考核期，考核期届满前六个月启动考核及评估。</w:t>
      </w:r>
      <w:r>
        <w:rPr>
          <w:rFonts w:ascii="宋体" w:hAnsi="宋体"/>
          <w:sz w:val="24"/>
        </w:rPr>
        <w:t>X</w:t>
      </w:r>
      <w:r>
        <w:rPr>
          <w:rFonts w:hint="eastAsia" w:ascii="宋体" w:hAnsi="宋体"/>
          <w:sz w:val="24"/>
        </w:rPr>
        <w:t>（</w:t>
      </w:r>
      <w:r>
        <w:rPr>
          <w:rFonts w:ascii="宋体" w:hAnsi="宋体"/>
          <w:sz w:val="24"/>
        </w:rPr>
        <w:t>X</w:t>
      </w:r>
      <w:r>
        <w:rPr>
          <w:rFonts w:hint="eastAsia" w:ascii="宋体" w:hAnsi="宋体"/>
          <w:sz w:val="24"/>
        </w:rPr>
        <w:t>≤</w:t>
      </w:r>
      <w:r>
        <w:rPr>
          <w:rFonts w:ascii="宋体" w:hAnsi="宋体"/>
          <w:sz w:val="24"/>
        </w:rPr>
        <w:t>2</w:t>
      </w:r>
      <w:r>
        <w:rPr>
          <w:rFonts w:hint="eastAsia" w:ascii="宋体" w:hAnsi="宋体"/>
          <w:sz w:val="24"/>
        </w:rPr>
        <w:t>）年为延续期，是否能继续延续，由招标人进行考核后决定。</w:t>
      </w:r>
    </w:p>
    <w:p>
      <w:pPr>
        <w:widowControl/>
        <w:adjustRightInd w:val="0"/>
        <w:snapToGrid w:val="0"/>
        <w:spacing w:line="360" w:lineRule="auto"/>
        <w:ind w:firstLine="480" w:firstLineChars="200"/>
        <w:rPr>
          <w:rFonts w:ascii="宋体" w:hAnsi="宋体"/>
          <w:sz w:val="24"/>
          <w:highlight w:val="yellow"/>
        </w:rPr>
      </w:pPr>
      <w:r>
        <w:rPr>
          <w:rFonts w:hint="eastAsia" w:ascii="宋体" w:hAnsi="宋体" w:cs="Arial"/>
          <w:sz w:val="24"/>
        </w:rPr>
        <w:t>在考核期届满前六个月对投标人的考核，招标人有权因</w:t>
      </w:r>
      <w:r>
        <w:rPr>
          <w:rFonts w:ascii="宋体" w:hAnsi="宋体" w:cs="Arial"/>
          <w:sz w:val="24"/>
        </w:rPr>
        <w:t>T4航站楼投运后可能导致旅客流量和服务范围的减少，根据现场运行实际需求重新评估人员总数及服务范围，在人员调整后根据中标人投标时所报人员单价重新核算</w:t>
      </w:r>
      <w:r>
        <w:rPr>
          <w:rFonts w:hint="eastAsia" w:ascii="宋体" w:hAnsi="宋体" w:cs="Arial"/>
          <w:sz w:val="24"/>
        </w:rPr>
        <w:t>价格，投标人必须承诺无条件接受重新评估的结果，服从招标人的安排，并承诺会按照招标人的要求提供服务。考核合格及重新评估后，本合同通过签订补充协议的方式顺延</w:t>
      </w:r>
      <w:r>
        <w:rPr>
          <w:rFonts w:ascii="宋体" w:hAnsi="宋体" w:cs="Arial"/>
          <w:sz w:val="24"/>
        </w:rPr>
        <w:t>X</w:t>
      </w:r>
      <w:r>
        <w:rPr>
          <w:rFonts w:hint="eastAsia" w:ascii="宋体" w:hAnsi="宋体" w:cs="Arial"/>
          <w:sz w:val="24"/>
        </w:rPr>
        <w:t>（</w:t>
      </w:r>
      <w:r>
        <w:rPr>
          <w:rFonts w:ascii="宋体" w:hAnsi="宋体" w:cs="Arial"/>
          <w:sz w:val="24"/>
        </w:rPr>
        <w:t>X</w:t>
      </w:r>
      <w:r>
        <w:rPr>
          <w:rFonts w:hint="eastAsia" w:ascii="宋体" w:hAnsi="宋体" w:cs="Arial"/>
          <w:sz w:val="24"/>
        </w:rPr>
        <w:t>≤</w:t>
      </w:r>
      <w:r>
        <w:rPr>
          <w:rFonts w:ascii="宋体" w:hAnsi="宋体" w:cs="Arial"/>
          <w:sz w:val="24"/>
        </w:rPr>
        <w:t>2</w:t>
      </w:r>
      <w:r>
        <w:rPr>
          <w:rFonts w:hint="eastAsia" w:ascii="宋体" w:hAnsi="宋体" w:cs="Arial"/>
          <w:sz w:val="24"/>
        </w:rPr>
        <w:t>）年。如考核结果不合格，则招标人有权终止合同，并有权要求本项目的中标人赔偿后</w:t>
      </w:r>
      <w:r>
        <w:rPr>
          <w:rFonts w:ascii="宋体" w:hAnsi="宋体" w:cs="Arial"/>
          <w:sz w:val="24"/>
        </w:rPr>
        <w:t>X</w:t>
      </w:r>
      <w:r>
        <w:rPr>
          <w:rFonts w:hint="eastAsia" w:ascii="宋体" w:hAnsi="宋体" w:cs="Arial"/>
          <w:sz w:val="24"/>
        </w:rPr>
        <w:t>（</w:t>
      </w:r>
      <w:r>
        <w:rPr>
          <w:rFonts w:ascii="宋体" w:hAnsi="宋体" w:cs="Arial"/>
          <w:sz w:val="24"/>
        </w:rPr>
        <w:t>X</w:t>
      </w:r>
      <w:r>
        <w:rPr>
          <w:rFonts w:hint="eastAsia" w:ascii="宋体" w:hAnsi="宋体" w:cs="Arial"/>
          <w:sz w:val="24"/>
        </w:rPr>
        <w:t>≤</w:t>
      </w:r>
      <w:r>
        <w:rPr>
          <w:rFonts w:ascii="宋体" w:hAnsi="宋体" w:cs="Arial"/>
          <w:sz w:val="24"/>
        </w:rPr>
        <w:t>2</w:t>
      </w:r>
      <w:r>
        <w:rPr>
          <w:rFonts w:hint="eastAsia" w:ascii="宋体" w:hAnsi="宋体" w:cs="Arial"/>
          <w:sz w:val="24"/>
        </w:rPr>
        <w:t>）年因更换承包商所产生的高于原合同费用的差价。</w:t>
      </w:r>
    </w:p>
    <w:p>
      <w:pPr>
        <w:snapToGrid w:val="0"/>
        <w:spacing w:line="360" w:lineRule="auto"/>
        <w:outlineLvl w:val="2"/>
        <w:rPr>
          <w:rFonts w:ascii="宋体" w:hAnsi="宋体"/>
          <w:b/>
          <w:bCs/>
          <w:kern w:val="0"/>
          <w:sz w:val="24"/>
          <w:szCs w:val="24"/>
        </w:rPr>
      </w:pPr>
      <w:r>
        <w:rPr>
          <w:rFonts w:hint="eastAsia" w:ascii="宋体" w:hAnsi="宋体"/>
          <w:b/>
          <w:bCs/>
          <w:kern w:val="0"/>
          <w:sz w:val="24"/>
          <w:szCs w:val="24"/>
        </w:rPr>
        <w:t>4.9工作交接说明</w:t>
      </w:r>
    </w:p>
    <w:p>
      <w:pPr>
        <w:snapToGrid w:val="0"/>
        <w:spacing w:line="360" w:lineRule="auto"/>
        <w:rPr>
          <w:rFonts w:ascii="宋体" w:hAnsi="宋体"/>
          <w:sz w:val="24"/>
        </w:rPr>
      </w:pPr>
      <w:r>
        <w:rPr>
          <w:rFonts w:hint="eastAsia" w:ascii="宋体" w:hAnsi="宋体"/>
          <w:sz w:val="24"/>
        </w:rPr>
        <w:t xml:space="preserve">    （一）航站楼现有管理单位服务期限到2019年12月19日为止。本项目中标人必须确保在前款所述时间前组建完整的项目管理团队，并在现有服务期限到期前开展相关的系统接收工作，从本项目委托服务阶段开始正式接管本项目招标服务范围内的系统工作。</w:t>
      </w:r>
    </w:p>
    <w:p>
      <w:pPr>
        <w:snapToGrid w:val="0"/>
        <w:spacing w:line="360" w:lineRule="auto"/>
        <w:rPr>
          <w:rFonts w:ascii="宋体" w:hAnsi="宋体"/>
          <w:sz w:val="24"/>
        </w:rPr>
      </w:pPr>
      <w:r>
        <w:rPr>
          <w:rFonts w:hint="eastAsia" w:ascii="宋体" w:hAnsi="宋体"/>
          <w:sz w:val="24"/>
        </w:rPr>
        <w:t xml:space="preserve">    （二）若由于投标人不能在中标后及时完成相应的团队准备工作，而造成接收工作延迟，招标人将按时间扣除相关的服务费用，扣除相关的绩效考核费用，并要求中标人赔偿可能带来的损失。</w:t>
      </w:r>
    </w:p>
    <w:p>
      <w:pPr>
        <w:snapToGrid w:val="0"/>
        <w:spacing w:line="360" w:lineRule="auto"/>
        <w:rPr>
          <w:rFonts w:ascii="宋体" w:hAnsi="宋体"/>
          <w:sz w:val="24"/>
        </w:rPr>
      </w:pPr>
      <w:r>
        <w:rPr>
          <w:rFonts w:hint="eastAsia" w:ascii="宋体" w:hAnsi="宋体"/>
          <w:sz w:val="24"/>
        </w:rPr>
        <w:t xml:space="preserve">    （三）本委托合同结束后如不续约，需与后续管理单位做好交接工作，若由于本委托合同投标人的原因造成交接工作延迟或影响项目整体的运行，招标人将按情况扣除相关的服务费用，扣除相关的绩效考核费用，并要求本委托合同投标人赔偿可能带来的损失。</w:t>
      </w:r>
    </w:p>
    <w:p>
      <w:pPr>
        <w:widowControl/>
        <w:jc w:val="left"/>
        <w:rPr>
          <w:rFonts w:eastAsia="黑体" w:cs="Calibri"/>
          <w:b/>
          <w:bCs/>
          <w:kern w:val="0"/>
          <w:sz w:val="32"/>
          <w:szCs w:val="44"/>
        </w:rPr>
      </w:pPr>
      <w:r>
        <w:rPr>
          <w:rFonts w:eastAsia="黑体" w:cs="Calibri"/>
          <w:kern w:val="0"/>
          <w:sz w:val="32"/>
        </w:rPr>
        <w:br w:type="page"/>
      </w:r>
    </w:p>
    <w:p>
      <w:pPr>
        <w:pStyle w:val="4"/>
        <w:spacing w:before="0" w:after="0" w:line="360" w:lineRule="auto"/>
        <w:jc w:val="center"/>
        <w:rPr>
          <w:rFonts w:ascii="Calibri" w:hAnsi="Calibri" w:eastAsia="黑体" w:cs="Calibri"/>
          <w:kern w:val="0"/>
          <w:sz w:val="32"/>
        </w:rPr>
      </w:pPr>
      <w:bookmarkStart w:id="113" w:name="_Toc448002986"/>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3"/>
    </w:p>
    <w:p>
      <w:pPr>
        <w:snapToGrid w:val="0"/>
        <w:spacing w:line="360" w:lineRule="auto"/>
        <w:rPr>
          <w:rFonts w:ascii="仿宋_GB2312" w:eastAsia="仿宋_GB2312"/>
          <w:sz w:val="24"/>
          <w:szCs w:val="24"/>
        </w:rPr>
      </w:pPr>
    </w:p>
    <w:p>
      <w:pPr>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发包方（甲方）：杭州萧山国际机场有限公司</w:t>
      </w:r>
    </w:p>
    <w:p>
      <w:pPr>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注册地址：杭州萧山国际机场内</w:t>
      </w:r>
    </w:p>
    <w:p>
      <w:pPr>
        <w:snapToGrid w:val="0"/>
        <w:spacing w:line="360" w:lineRule="auto"/>
        <w:rPr>
          <w:rFonts w:asciiTheme="majorEastAsia" w:hAnsiTheme="majorEastAsia" w:eastAsiaTheme="majorEastAsia" w:cstheme="majorEastAsia"/>
          <w:sz w:val="24"/>
          <w:szCs w:val="24"/>
        </w:rPr>
      </w:pPr>
    </w:p>
    <w:p>
      <w:pPr>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承包方（乙方）：</w:t>
      </w:r>
    </w:p>
    <w:p>
      <w:pPr>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注册地址：</w:t>
      </w:r>
    </w:p>
    <w:p>
      <w:pPr>
        <w:snapToGrid w:val="0"/>
        <w:spacing w:line="360" w:lineRule="auto"/>
        <w:ind w:firstLine="480" w:firstLineChars="200"/>
        <w:rPr>
          <w:rFonts w:asciiTheme="majorEastAsia" w:hAnsiTheme="majorEastAsia" w:eastAsiaTheme="majorEastAsia" w:cstheme="majorEastAsia"/>
          <w:sz w:val="24"/>
          <w:szCs w:val="24"/>
        </w:rPr>
      </w:pPr>
    </w:p>
    <w:p>
      <w:pPr>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为明确甲乙双方权利和义务，根据《中华人民共和国合同法》及有关规定，就乙方承包甲方杭州萧山国际机场航站楼洗手间保洁服务项目的有关事宜，经甲乙双方协商一致，特签订本合同，以资共同遵守。</w:t>
      </w:r>
    </w:p>
    <w:p>
      <w:pPr>
        <w:spacing w:line="360" w:lineRule="auto"/>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第一条 </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承包项目</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项目名称：杭州萧山国际机场航站楼洗手间保洁服务项目（以下简称“本项目”）</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项目地点：杭州萧山国际机场航站楼，本合同履行地为杭州萧山国际机场航站楼。</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承包范围：</w:t>
      </w:r>
    </w:p>
    <w:p>
      <w:pPr>
        <w:numPr>
          <w:ilvl w:val="0"/>
          <w:numId w:val="3"/>
        </w:numPr>
        <w:spacing w:line="360" w:lineRule="auto"/>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本项目的保洁区域范围</w:t>
      </w:r>
    </w:p>
    <w:p>
      <w:pPr>
        <w:tabs>
          <w:tab w:val="left" w:pos="437"/>
        </w:tabs>
        <w:autoSpaceDE w:val="0"/>
        <w:autoSpaceDN w:val="0"/>
        <w:adjustRightInd w:val="0"/>
        <w:spacing w:line="360" w:lineRule="auto"/>
        <w:rPr>
          <w:rFonts w:ascii="宋体" w:hAnsi="宋体"/>
        </w:rPr>
      </w:pPr>
      <w:r>
        <w:rPr>
          <w:rFonts w:hint="eastAsia" w:ascii="宋体" w:hAnsi="宋体"/>
          <w:bCs/>
          <w:kern w:val="0"/>
          <w:sz w:val="24"/>
          <w:szCs w:val="24"/>
        </w:rPr>
        <w:t xml:space="preserve">    航站楼公共区域53套洗手间（不含头等舱洗手间</w:t>
      </w:r>
      <w:r>
        <w:rPr>
          <w:rFonts w:ascii="宋体" w:hAnsi="宋体"/>
          <w:bCs/>
          <w:kern w:val="0"/>
          <w:sz w:val="24"/>
          <w:szCs w:val="24"/>
        </w:rPr>
        <w:t>3套</w:t>
      </w:r>
      <w:r>
        <w:rPr>
          <w:rFonts w:hint="eastAsia" w:ascii="宋体" w:hAnsi="宋体"/>
          <w:bCs/>
          <w:kern w:val="0"/>
          <w:sz w:val="24"/>
          <w:szCs w:val="24"/>
        </w:rPr>
        <w:t>）、</w:t>
      </w:r>
      <w:r>
        <w:rPr>
          <w:rFonts w:ascii="宋体" w:hAnsi="宋体"/>
          <w:bCs/>
          <w:kern w:val="0"/>
          <w:sz w:val="24"/>
          <w:szCs w:val="24"/>
        </w:rPr>
        <w:t>21</w:t>
      </w:r>
      <w:r>
        <w:rPr>
          <w:rFonts w:hint="eastAsia" w:ascii="宋体" w:hAnsi="宋体"/>
          <w:bCs/>
          <w:kern w:val="0"/>
          <w:sz w:val="24"/>
          <w:szCs w:val="24"/>
        </w:rPr>
        <w:t>套办公区域卫生间、</w:t>
      </w:r>
      <w:r>
        <w:rPr>
          <w:rFonts w:ascii="宋体" w:hAnsi="宋体"/>
          <w:bCs/>
          <w:kern w:val="0"/>
          <w:sz w:val="24"/>
          <w:szCs w:val="24"/>
        </w:rPr>
        <w:t>10套</w:t>
      </w:r>
      <w:r>
        <w:rPr>
          <w:rFonts w:hint="eastAsia" w:ascii="宋体" w:hAnsi="宋体"/>
          <w:bCs/>
          <w:kern w:val="0"/>
          <w:sz w:val="24"/>
          <w:szCs w:val="24"/>
        </w:rPr>
        <w:t>机坪侧洗手间（包括男、女卫、母婴室、残卫、工具间、管道间及旅客更衣室），包括洗手间内天花板及外墙面、洗手间门口饮水机及配套设施；露天吸烟室。</w:t>
      </w:r>
      <w:r>
        <w:rPr>
          <w:rFonts w:hint="eastAsia" w:asciiTheme="minorEastAsia" w:hAnsiTheme="minorEastAsia" w:eastAsiaTheme="minorEastAsia" w:cstheme="minorEastAsia"/>
          <w:sz w:val="24"/>
          <w:szCs w:val="24"/>
        </w:rPr>
        <w:t>本项目范围内垃圾的分类和回收。</w:t>
      </w:r>
    </w:p>
    <w:p>
      <w:pPr>
        <w:numPr>
          <w:ilvl w:val="0"/>
          <w:numId w:val="3"/>
        </w:numPr>
        <w:spacing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本项目的保洁主要内容</w:t>
      </w:r>
    </w:p>
    <w:p>
      <w:pPr>
        <w:pStyle w:val="139"/>
        <w:widowControl w:val="0"/>
        <w:spacing w:before="0" w:beforeAutospacing="0" w:after="0" w:afterAutospacing="0" w:line="360" w:lineRule="auto"/>
        <w:jc w:val="left"/>
        <w:rPr>
          <w:rFonts w:ascii="宋体" w:hAnsi="宋体" w:eastAsia="宋体"/>
          <w:b w:val="0"/>
        </w:rPr>
      </w:pPr>
      <w:r>
        <w:rPr>
          <w:rFonts w:hint="eastAsia" w:ascii="宋体" w:hAnsi="宋体" w:eastAsia="宋体"/>
          <w:b w:val="0"/>
        </w:rPr>
        <w:t xml:space="preserve">  </w:t>
      </w:r>
      <w:r>
        <w:rPr>
          <w:rFonts w:hint="eastAsia" w:ascii="宋体" w:hAnsi="宋体" w:eastAsia="宋体"/>
          <w:bCs w:val="0"/>
        </w:rPr>
        <w:t xml:space="preserve">  （1）保洁服务设施：</w:t>
      </w:r>
      <w:r>
        <w:rPr>
          <w:rFonts w:hint="eastAsia" w:ascii="宋体" w:hAnsi="宋体" w:eastAsia="宋体"/>
          <w:b w:val="0"/>
        </w:rPr>
        <w:t>台盆；坐便器；智能马桶圈（包含智能马桶圈充电、电池更换、薄膜卷更换）；除异味设施；蹲坑；小便斗；废纸篓；洗手液盒；烘手器，擦手纸盒；手纸架；厕间垃圾桶；擦手纸垃圾桶；洗手间天花板；洗手间地面；露天吸烟室。</w:t>
      </w:r>
    </w:p>
    <w:p>
      <w:pPr>
        <w:pStyle w:val="139"/>
        <w:widowControl w:val="0"/>
        <w:spacing w:before="0" w:beforeAutospacing="0" w:after="0" w:afterAutospacing="0" w:line="360" w:lineRule="auto"/>
        <w:ind w:firstLine="480"/>
        <w:jc w:val="left"/>
        <w:rPr>
          <w:rFonts w:ascii="宋体" w:hAnsi="宋体" w:eastAsia="宋体"/>
          <w:b w:val="0"/>
          <w:bCs w:val="0"/>
        </w:rPr>
      </w:pPr>
      <w:r>
        <w:rPr>
          <w:rFonts w:hint="eastAsia" w:ascii="宋体" w:hAnsi="宋体" w:eastAsia="宋体"/>
        </w:rPr>
        <w:t>（2）洗手间旅客使用易耗品的供应：</w:t>
      </w:r>
      <w:r>
        <w:rPr>
          <w:rFonts w:hint="eastAsia" w:ascii="宋体" w:hAnsi="宋体" w:eastAsia="宋体"/>
          <w:b w:val="0"/>
          <w:bCs w:val="0"/>
        </w:rPr>
        <w:t>大盘纸、擦手纸、洗手液、智能马桶圈薄膜卷等洗手间消耗品供应。</w:t>
      </w:r>
    </w:p>
    <w:p>
      <w:pPr>
        <w:pStyle w:val="139"/>
        <w:widowControl w:val="0"/>
        <w:spacing w:before="0" w:beforeAutospacing="0" w:after="0" w:afterAutospacing="0" w:line="360" w:lineRule="auto"/>
        <w:ind w:firstLine="480"/>
        <w:jc w:val="left"/>
        <w:rPr>
          <w:rFonts w:ascii="宋体" w:hAnsi="宋体" w:eastAsia="宋体"/>
        </w:rPr>
      </w:pPr>
      <w:r>
        <w:rPr>
          <w:rFonts w:hint="eastAsia" w:ascii="宋体" w:hAnsi="宋体" w:eastAsia="宋体"/>
        </w:rPr>
        <w:t>（3）不包括下列设备设施的清洁：</w:t>
      </w:r>
    </w:p>
    <w:p>
      <w:pPr>
        <w:pStyle w:val="139"/>
        <w:widowControl w:val="0"/>
        <w:spacing w:before="0" w:beforeAutospacing="0" w:after="0" w:afterAutospacing="0" w:line="360" w:lineRule="auto"/>
        <w:ind w:firstLine="480"/>
        <w:jc w:val="left"/>
        <w:rPr>
          <w:rFonts w:ascii="宋体" w:hAnsi="宋体" w:eastAsia="宋体"/>
          <w:b w:val="0"/>
          <w:bCs w:val="0"/>
        </w:rPr>
      </w:pPr>
      <w:r>
        <w:rPr>
          <w:rFonts w:hint="eastAsia" w:ascii="宋体" w:hAnsi="宋体" w:eastAsia="宋体"/>
          <w:b w:val="0"/>
          <w:bCs w:val="0"/>
        </w:rPr>
        <w:t xml:space="preserve"> 1）专业设备设施；</w:t>
      </w:r>
    </w:p>
    <w:p>
      <w:pPr>
        <w:pStyle w:val="139"/>
        <w:widowControl w:val="0"/>
        <w:spacing w:before="0" w:beforeAutospacing="0" w:after="0" w:afterAutospacing="0" w:line="360" w:lineRule="auto"/>
        <w:ind w:firstLine="480"/>
        <w:jc w:val="left"/>
        <w:rPr>
          <w:rFonts w:ascii="宋体" w:hAnsi="宋体" w:eastAsia="宋体"/>
          <w:b w:val="0"/>
          <w:bCs w:val="0"/>
        </w:rPr>
      </w:pPr>
      <w:r>
        <w:rPr>
          <w:rFonts w:hint="eastAsia" w:ascii="宋体" w:hAnsi="宋体" w:eastAsia="宋体"/>
          <w:b w:val="0"/>
          <w:bCs w:val="0"/>
        </w:rPr>
        <w:t xml:space="preserve"> 2）通风箱内部；</w:t>
      </w:r>
    </w:p>
    <w:p>
      <w:pPr>
        <w:pStyle w:val="139"/>
        <w:widowControl w:val="0"/>
        <w:spacing w:before="0" w:beforeAutospacing="0" w:after="0" w:afterAutospacing="0" w:line="360" w:lineRule="auto"/>
        <w:ind w:firstLine="480"/>
        <w:jc w:val="left"/>
        <w:rPr>
          <w:rFonts w:ascii="宋体" w:hAnsi="宋体" w:eastAsia="宋体"/>
          <w:b w:val="0"/>
          <w:bCs w:val="0"/>
        </w:rPr>
      </w:pPr>
      <w:r>
        <w:rPr>
          <w:rFonts w:hint="eastAsia" w:ascii="宋体" w:hAnsi="宋体" w:eastAsia="宋体"/>
          <w:b w:val="0"/>
          <w:bCs w:val="0"/>
        </w:rPr>
        <w:t xml:space="preserve"> 3）照明设备内部；</w:t>
      </w:r>
    </w:p>
    <w:p>
      <w:pPr>
        <w:pStyle w:val="139"/>
        <w:widowControl w:val="0"/>
        <w:spacing w:before="0" w:beforeAutospacing="0" w:after="0" w:afterAutospacing="0" w:line="360" w:lineRule="auto"/>
        <w:ind w:firstLine="480"/>
        <w:jc w:val="left"/>
        <w:rPr>
          <w:rFonts w:ascii="宋体" w:hAnsi="宋体" w:eastAsia="宋体"/>
          <w:b w:val="0"/>
          <w:bCs w:val="0"/>
        </w:rPr>
      </w:pPr>
      <w:r>
        <w:rPr>
          <w:rFonts w:hint="eastAsia" w:ascii="宋体" w:hAnsi="宋体" w:eastAsia="宋体"/>
          <w:b w:val="0"/>
          <w:bCs w:val="0"/>
        </w:rPr>
        <w:t xml:space="preserve"> 4）空调设备，包括更换空调出风口滤网。</w:t>
      </w:r>
    </w:p>
    <w:p>
      <w:pPr>
        <w:pStyle w:val="139"/>
        <w:widowControl w:val="0"/>
        <w:spacing w:before="0" w:beforeAutospacing="0" w:after="0" w:afterAutospacing="0" w:line="360" w:lineRule="auto"/>
        <w:ind w:firstLine="482" w:firstLineChars="200"/>
        <w:jc w:val="left"/>
        <w:rPr>
          <w:rFonts w:ascii="宋体" w:hAnsi="宋体" w:eastAsia="宋体"/>
          <w:b w:val="0"/>
          <w:bCs w:val="0"/>
        </w:rPr>
      </w:pPr>
      <w:r>
        <w:rPr>
          <w:rFonts w:hint="eastAsia" w:ascii="宋体" w:hAnsi="宋体" w:eastAsia="宋体"/>
        </w:rPr>
        <w:t>注：合约期内该保洁区域增加的设施包含在保洁服务内容之内。</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szCs w:val="24"/>
        </w:rPr>
        <w:t>第二条</w:t>
      </w:r>
      <w:r>
        <w:rPr>
          <w:rFonts w:asciiTheme="minorEastAsia" w:hAnsiTheme="minorEastAsia" w:eastAsiaTheme="minorEastAsia" w:cstheme="minorEastAsia"/>
          <w:b/>
          <w:sz w:val="24"/>
          <w:szCs w:val="24"/>
        </w:rPr>
        <w:tab/>
      </w:r>
      <w:r>
        <w:rPr>
          <w:rFonts w:asciiTheme="minorEastAsia" w:hAnsiTheme="minorEastAsia" w:eastAsiaTheme="minorEastAsia" w:cstheme="minorEastAsia"/>
          <w:b/>
          <w:sz w:val="24"/>
          <w:szCs w:val="24"/>
        </w:rPr>
        <w:tab/>
      </w:r>
      <w:r>
        <w:rPr>
          <w:rFonts w:asciiTheme="minorEastAsia" w:hAnsiTheme="minorEastAsia" w:eastAsiaTheme="minorEastAsia" w:cstheme="minorEastAsia"/>
          <w:b/>
          <w:sz w:val="24"/>
          <w:szCs w:val="24"/>
        </w:rPr>
        <w:t xml:space="preserve"> 承包期限</w:t>
      </w:r>
    </w:p>
    <w:p>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本合同期自2019 年12 月20 日开始，采用“3＋X（X≤2）年”的模式，即前三年为考核期，考核期届满前六个月启动考核及评估。X（X≤2）年为延续期，是否能继续延续，由甲方进行考核后决定。</w:t>
      </w:r>
    </w:p>
    <w:p>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在考核期届满前六个月对投标人的考核，甲方有权因T4航站楼投运后可能导致旅客流量和服务范围的减少，根据现场运行实际需求重新评估人员总数及服务范围，在人员调整后根据中标人投标时所报人员单价重新核算价格，乙方必须承诺无条件接受重新评估的结果，服从甲方的安排，并承诺会按照甲方的要求提供服务。考核合格及重新评估后，本合同通过签订补充协议的方式顺延X（X≤2）年。如考核结果不合格，则甲方有权终止合同，并有权要求乙方赔偿后X（X≤2）年因更换承包商所产生的高于原合同费用的差价。</w:t>
      </w:r>
    </w:p>
    <w:p>
      <w:pPr>
        <w:spacing w:line="360" w:lineRule="auto"/>
      </w:pPr>
      <w:r>
        <w:rPr>
          <w:rFonts w:hint="eastAsia" w:asciiTheme="minorEastAsia" w:hAnsiTheme="minorEastAsia" w:eastAsiaTheme="minorEastAsia" w:cstheme="minorEastAsia"/>
          <w:sz w:val="24"/>
          <w:szCs w:val="24"/>
        </w:rPr>
        <w:t xml:space="preserve">    若乙方在考核期内，出现下列情况之一的，甲方有权提前终止合约，并要求乙方承担由此给甲方造成的实际损失:</w:t>
      </w:r>
    </w:p>
    <w:p>
      <w:pPr>
        <w:pStyle w:val="2"/>
        <w:spacing w:after="0"/>
        <w:ind w:firstLine="0" w:firstLineChars="0"/>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 xml:space="preserve">    1.在本合同有效期限内如连续两个月度考核得分低于85 分（包含 85 分）或在一个自然外包年度内共计有三个的月度考核得分低于 85 分（包含 85 分）。</w:t>
      </w:r>
    </w:p>
    <w:p>
      <w:pPr>
        <w:pStyle w:val="2"/>
        <w:spacing w:after="0" w:line="360" w:lineRule="auto"/>
        <w:ind w:firstLine="240"/>
        <w:rPr>
          <w:rFonts w:asciiTheme="minorEastAsia" w:hAnsiTheme="minorEastAsia" w:eastAsiaTheme="minorEastAsia" w:cstheme="minorEastAsia"/>
          <w:sz w:val="24"/>
        </w:rPr>
      </w:pPr>
      <w:r>
        <w:rPr>
          <w:rFonts w:hint="eastAsia" w:asciiTheme="minorEastAsia" w:hAnsiTheme="minorEastAsia" w:eastAsiaTheme="minorEastAsia" w:cstheme="minorEastAsia"/>
          <w:kern w:val="2"/>
          <w:sz w:val="24"/>
        </w:rPr>
        <w:t xml:space="preserve">    2.发生因承包商责任原因造成的各类治安群体性事件、空防不安全事件、消防及其他不安全事件，事故症候，事故和严重影响航班正常性造成航班业务等情况的，</w:t>
      </w:r>
      <w:r>
        <w:rPr>
          <w:rFonts w:hint="eastAsia" w:asciiTheme="minorEastAsia" w:hAnsiTheme="minorEastAsia" w:eastAsiaTheme="minorEastAsia" w:cstheme="minorEastAsia"/>
          <w:sz w:val="24"/>
        </w:rPr>
        <w:t>或出现三次以上不服从甲方管理,</w:t>
      </w:r>
      <w:r>
        <w:rPr>
          <w:rFonts w:hint="eastAsia" w:asciiTheme="minorEastAsia" w:hAnsiTheme="minorEastAsia" w:eastAsiaTheme="minorEastAsia" w:cstheme="minorEastAsia"/>
          <w:kern w:val="2"/>
          <w:sz w:val="24"/>
        </w:rPr>
        <w:t>实行一票否决。</w:t>
      </w:r>
    </w:p>
    <w:p>
      <w:pPr>
        <w:spacing w:line="360" w:lineRule="auto"/>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第三条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合同费用及付款方式</w:t>
      </w:r>
    </w:p>
    <w:p>
      <w:pPr>
        <w:spacing w:line="360" w:lineRule="auto"/>
        <w:ind w:left="449" w:hanging="448"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甲方承诺乙方按时完成本合同规定的义务而向其支付合同费用，该费用已包括通过全部政府有关部门、甲方在内的各项验收及正常使用所需的一切设备、人力、材料、配件、备件、损耗、包装、运输、维修、税费、保险、利润以及履行完毕合同约定的义务，不可或缺的所有附带工作，以及应急事件处理费等。</w:t>
      </w:r>
    </w:p>
    <w:p>
      <w:pPr>
        <w:numPr>
          <w:ins w:id="0" w:author="张璐瑶" w:date="1901-01-01T00:00:00Z"/>
        </w:numPr>
        <w:spacing w:line="360" w:lineRule="auto"/>
        <w:ind w:left="449" w:hanging="448"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3.2合同费用：本项目考核期的合同总价为人民币【】。其中2019年12 月20日至2020年12月19日的外包服务费用为     万元；2020年12月20日至2021年12月19日的外包服务费用为   万元；2021年12月20日至2022年12月19日的外包服务费用为    万元。第X年外包服务费用以考核期满后评估为准。每年度的合同费用起算时间为每年的12月20日为起始日，次年的12月19日为截止日进行计保算。本合同在执行过程中，以上合同总价除甲方提出变更承包范围外，不因人工、物价或汇率等任何因素的变动而调整。</w:t>
      </w:r>
    </w:p>
    <w:p>
      <w:pPr>
        <w:numPr>
          <w:ins w:id="1" w:author="张治" w:date="1901-01-01T00:00:00Z"/>
        </w:numPr>
        <w:spacing w:line="360" w:lineRule="auto"/>
        <w:ind w:left="449" w:hanging="448" w:hangingChars="187"/>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3.2.1</w:t>
      </w:r>
      <w:r>
        <w:rPr>
          <w:rFonts w:hint="eastAsia" w:asciiTheme="minorEastAsia" w:hAnsiTheme="minorEastAsia" w:eastAsiaTheme="minorEastAsia" w:cstheme="minorEastAsia"/>
          <w:bCs/>
          <w:sz w:val="24"/>
          <w:szCs w:val="24"/>
        </w:rPr>
        <w:t>甲方对乙方支付所雇用员工（不含乙方管理人员）的薪酬有审核权；如发现乙方实际发放的标准低于投标文件中承诺的额度，甲方有权要求乙方补发差额工资。</w:t>
      </w:r>
    </w:p>
    <w:p>
      <w:pPr>
        <w:numPr>
          <w:ins w:id="2" w:author="张治" w:date="1901-01-01T00:00:00Z"/>
        </w:numPr>
        <w:spacing w:line="360" w:lineRule="auto"/>
        <w:ind w:left="449" w:hanging="448"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3.2.2</w:t>
      </w:r>
      <w:r>
        <w:rPr>
          <w:rFonts w:hint="eastAsia" w:asciiTheme="minorEastAsia" w:hAnsiTheme="minorEastAsia" w:eastAsiaTheme="minorEastAsia" w:cstheme="minorEastAsia"/>
          <w:sz w:val="24"/>
          <w:szCs w:val="24"/>
        </w:rPr>
        <w:t>乙方需依法用工，必须缴纳员工工资组成中的社会保险（如养老、医疗、工伤等险种）等相关费用，甲方将进行抽查，发现乙方未给员工缴纳保险，甲方有权在下月保洁服务费中扣除相关款项。</w:t>
      </w:r>
    </w:p>
    <w:p>
      <w:pPr>
        <w:spacing w:line="360" w:lineRule="auto"/>
        <w:ind w:left="449" w:hanging="448"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付款方式</w:t>
      </w:r>
    </w:p>
    <w:p>
      <w:pPr>
        <w:spacing w:line="360" w:lineRule="auto"/>
        <w:ind w:left="449" w:hanging="448"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甲方根据《杭州萧山国际机场航站区保洁服务质量考核制度》，除合同开始履行的第一个月外，每月初对乙方上个月的保洁情况进行考核,确定上个月甲方需向乙方支付的保洁费用。</w:t>
      </w:r>
    </w:p>
    <w:p>
      <w:pPr>
        <w:spacing w:line="360" w:lineRule="auto"/>
        <w:ind w:left="449" w:hanging="448"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3.3.2</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乙方每月工作完成后，甲方根据上月对乙方的保洁考核情况，以及乙方开具的正本发票，自收到乙方正本发票后的十五个工作日内支付上月考核后保洁费给乙方。</w:t>
      </w:r>
    </w:p>
    <w:p>
      <w:pPr>
        <w:spacing w:line="360" w:lineRule="auto"/>
        <w:rPr>
          <w:rFonts w:asciiTheme="minorEastAsia" w:hAnsiTheme="minorEastAsia" w:eastAsiaTheme="minorEastAsia" w:cstheme="minorEastAsia"/>
          <w:sz w:val="24"/>
          <w:szCs w:val="24"/>
        </w:rPr>
      </w:pPr>
    </w:p>
    <w:p>
      <w:pPr>
        <w:spacing w:line="360" w:lineRule="auto"/>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第四条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履约保证金</w:t>
      </w:r>
    </w:p>
    <w:p>
      <w:pPr>
        <w:spacing w:line="360" w:lineRule="auto"/>
        <w:ind w:left="449" w:hanging="448"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 乙方须以先期支付履约保证金的形式进行担保；</w:t>
      </w:r>
    </w:p>
    <w:p>
      <w:pPr>
        <w:spacing w:line="360" w:lineRule="auto"/>
        <w:ind w:left="449" w:hanging="448"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4.2乙方应向甲方缴纳第一年度保洁费用总额的10%作为履约保证金。履约保证金乙方须于本合同生效之日起十个工作日内将钱款支付到甲方帐户。</w:t>
      </w:r>
    </w:p>
    <w:p>
      <w:pPr>
        <w:spacing w:line="360" w:lineRule="auto"/>
        <w:ind w:left="447" w:leftChars="21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在任何时候有权从履约保证金中扣除用于修复乙方损坏甲方的设备、设施、场地或乙方违约而导致损失的金额，且乙方应在接到扣除履约保证金通知后十个工作日内，补足扣除差额，保证承包期间履约保证金的完整。乙方未能按时足额缴纳保证金或甲方扣除保证金后乙方未能按时补足保证金的，则甲方有权单方面提前终止合同，并没收剩余履约保证金。</w:t>
      </w:r>
    </w:p>
    <w:p>
      <w:pPr>
        <w:spacing w:line="360" w:lineRule="auto"/>
        <w:ind w:left="449" w:hanging="448"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 本合同期内，乙方无权将履约保证金充抵租金或其它费用；</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 乙方不得将履约保证金的债权转让给第三者，或将履约保证金移作其它担保形式；</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 如乙方在承包期内未有任何违约行为，甲方在承包期满后二十个工作日内退回履约保证金；</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 如甲、乙双方协商续签合同的，则已支付的履约保证金可转为下一个合同期限内的履约保证金；</w:t>
      </w:r>
    </w:p>
    <w:p>
      <w:pPr>
        <w:spacing w:line="360"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4.7 履约保证金不计利息。</w:t>
      </w:r>
    </w:p>
    <w:p>
      <w:pPr>
        <w:spacing w:line="360" w:lineRule="auto"/>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第五条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保险</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5.1责任保险</w:t>
      </w:r>
    </w:p>
    <w:p>
      <w:pPr>
        <w:snapToGrid w:val="0"/>
        <w:spacing w:line="360" w:lineRule="auto"/>
        <w:ind w:left="479" w:leftChars="228" w:firstLine="513" w:firstLineChars="21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在本合同期限内投保，且保险费由乙方承担，乙方须在合同签订后三十天内向甲方出示此保险单，并在合同期内根据甲方要求适时提供已付清保费的收据。否则，甲方有权单方面解除合同，且不承担任何责任。投保项目如下：投保的项目如下：</w:t>
      </w:r>
    </w:p>
    <w:p>
      <w:pPr>
        <w:numPr>
          <w:ins w:id="3" w:author="张治" w:date="1901-01-01T00:00:00Z"/>
        </w:num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5.1.1雇主责任险</w:t>
      </w:r>
    </w:p>
    <w:p>
      <w:pPr>
        <w:numPr>
          <w:ins w:id="4" w:author="张治" w:date="1901-01-01T00:00:00Z"/>
        </w:numPr>
        <w:snapToGrid w:val="0"/>
        <w:spacing w:line="360" w:lineRule="auto"/>
        <w:ind w:left="521" w:leftChars="248"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合作期间内，乙方应进行雇主责任险的投保，以保证乙方工作人员在受雇过程中从事与业务有关的工作而遭受意外或患与业务有关的国家规定的职业性疾病，所致伤、残或死亡等人身财产损害时根据《中华人民共和国劳动法》及劳动合同等相关法律法规得到充足的赔偿。甲方不对乙方工作人员承担任何赔偿责任。</w:t>
      </w:r>
    </w:p>
    <w:p>
      <w:pPr>
        <w:numPr>
          <w:ins w:id="5" w:author="张治" w:date="1901-01-01T00:00:00Z"/>
        </w:num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5.1.2公众责任险</w:t>
      </w:r>
    </w:p>
    <w:p>
      <w:pPr>
        <w:numPr>
          <w:ins w:id="6" w:author="张治" w:date="1901-01-01T00:00:00Z"/>
        </w:numPr>
        <w:snapToGrid w:val="0"/>
        <w:spacing w:line="360" w:lineRule="auto"/>
        <w:ind w:left="521" w:leftChars="248"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进行公众责任险投保，以保证在本合同有效期间内在乙方的相关生产、经营或其它活动中发生的意外事故而造成甲、乙方外的他人（第三者）有人身伤亡和财产损失时得到应由乙方承担的经济赔偿等合理的赔偿。甲方不承担任何赔偿责任。</w:t>
      </w:r>
    </w:p>
    <w:p>
      <w:pPr>
        <w:numPr>
          <w:ins w:id="7" w:author="张治" w:date="1901-01-01T00:00:00Z"/>
        </w:num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5.1.3有关保险应满足如下要求：</w:t>
      </w:r>
    </w:p>
    <w:p>
      <w:pPr>
        <w:numPr>
          <w:ins w:id="8" w:author="张治" w:date="1901-01-01T00:00:00Z"/>
        </w:numPr>
        <w:snapToGrid w:val="0"/>
        <w:spacing w:line="360" w:lineRule="auto"/>
        <w:ind w:left="519" w:leftChars="228" w:hanging="40" w:hangingChars="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采用国内通用公众责任险保单；</w:t>
      </w:r>
    </w:p>
    <w:p>
      <w:pPr>
        <w:numPr>
          <w:ins w:id="9" w:author="张治" w:date="1901-01-01T00:00:00Z"/>
        </w:numPr>
        <w:snapToGrid w:val="0"/>
        <w:spacing w:line="360" w:lineRule="auto"/>
        <w:ind w:left="519" w:leftChars="228" w:hanging="40" w:hangingChars="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以乙方为被保险人并将甲方加为附加被保险人；</w:t>
      </w:r>
    </w:p>
    <w:p>
      <w:pPr>
        <w:numPr>
          <w:ins w:id="10" w:author="张治" w:date="1901-01-01T00:00:00Z"/>
        </w:numPr>
        <w:snapToGrid w:val="0"/>
        <w:spacing w:line="360" w:lineRule="auto"/>
        <w:ind w:left="519" w:leftChars="228" w:hanging="40" w:hangingChars="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保险期限与合同期限相一致；</w:t>
      </w:r>
    </w:p>
    <w:p>
      <w:pPr>
        <w:numPr>
          <w:ins w:id="11" w:author="张治" w:date="1901-01-01T00:00:00Z"/>
        </w:numPr>
        <w:snapToGrid w:val="0"/>
        <w:spacing w:line="360" w:lineRule="auto"/>
        <w:ind w:left="519" w:leftChars="228" w:hanging="40" w:hangingChars="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投保责任限额不低于年度累计限额1000万人民币，每次事故赔偿限额不低于200万人民币，每人每次事故最高赔偿限额不低于100万元；</w:t>
      </w:r>
    </w:p>
    <w:p>
      <w:pPr>
        <w:numPr>
          <w:ins w:id="12" w:author="张治" w:date="1901-01-01T00:00:00Z"/>
        </w:numPr>
        <w:snapToGrid w:val="0"/>
        <w:spacing w:line="360" w:lineRule="auto"/>
        <w:ind w:left="519" w:leftChars="228" w:hanging="40" w:hangingChars="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保单需要包含以下责任：火灾爆炸、建筑物改变、装饰装置责任、人身侵害责任、车辆装卸责任、交叉责任、放弃代位求偿权等。</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 员工人身意外保险</w:t>
      </w:r>
    </w:p>
    <w:p>
      <w:pPr>
        <w:snapToGrid w:val="0"/>
        <w:spacing w:line="360" w:lineRule="auto"/>
        <w:ind w:left="424" w:leftChars="202" w:firstLine="568" w:firstLineChars="2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在承包期内，乙方应对其员工投保人身意外险，以保证甲方在乙方工作人员索赔时不承担任何责任。</w:t>
      </w:r>
    </w:p>
    <w:p>
      <w:pPr>
        <w:numPr>
          <w:ins w:id="13" w:author="张治" w:date="1901-01-01T00:00:00Z"/>
        </w:numPr>
        <w:snapToGrid w:val="0"/>
        <w:spacing w:line="360" w:lineRule="auto"/>
        <w:rPr>
          <w:rFonts w:asciiTheme="minorEastAsia" w:hAnsiTheme="minorEastAsia" w:eastAsiaTheme="minorEastAsia" w:cstheme="minorEastAsia"/>
          <w:sz w:val="24"/>
          <w:szCs w:val="24"/>
        </w:rPr>
      </w:pPr>
    </w:p>
    <w:p>
      <w:pPr>
        <w:spacing w:line="360" w:lineRule="auto"/>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第六条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双方义务</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 甲方的义务</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6.1.1在乙方严格遵守合同条款的情况下，甲方保证乙方正常服务与管理活动不受干扰。</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6.1.2协助乙方在本合同有效期限内按有关规定办理因乙方提供的服务与管理所必须的机场各类人员、交通工具、移动通讯设备等的通行证件和许可证，协助乙方的员工和物品按有关规定进出本合同项下保洁服务区域。</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6.1.3</w:t>
      </w:r>
      <w:r>
        <w:rPr>
          <w:rFonts w:hint="eastAsia" w:asciiTheme="minorEastAsia" w:hAnsiTheme="minorEastAsia" w:eastAsiaTheme="minorEastAsia" w:cstheme="minorEastAsia"/>
          <w:sz w:val="24"/>
        </w:rPr>
        <w:t xml:space="preserve">提供乙方必备的仓储（包括封闭式和敞开式）、办公、更衣、休息区域，具体数量及面积和位置由乙方向甲方提出书面申请，经甲方审核同意后，双方另行签署租赁合同，租金按甲方标准收取。乙方如需使用除此以外的办公、仓储场所须向甲方另行租赁，双方另行签订租赁合同，租金标准在租赁合同中约定。甲方提供的以上区域包括租赁区域均可以由甲方随时调整和重新划定，但必须提前七天书面通知乙方。 </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6.1.4甲方每年不少于一次对乙方的合同履约情况进行工作调研与沟通，且与乙方每年召开不少于一次的会议，以便为第二年的工作做好准备。该会议乙方主要代表和项目经理及甲方认为需要参加的乙方其他人员必须参加。</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6.1.5甲方主要代表</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任命杭州萧山国际机场有限公司航站区管理中心作为其代表，并授权航站区管理中心相关人员（一人或多人）作为甲方履行本合同的主要代表，主要负责本合同涉及的所有事项，履行本合同甲方的权利与义务，监督乙方本合同的履约情况，包括但不限于对乙方服务与管理执行标准的考核与监督。</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需向乙方通报甲方履行本合同的主要代表，甲方需书面写明该委托及任命并详细表述该等人员所代表的权限。该等人员在其委托期间按照书面授权书所载权限而行使的指令和决定均被认为是由甲方作出的。</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（3）根据本条款第（2）款甲方可随时书面通知乙方，终止其对主要代表的授权及任命人员的聘用，并书面告知乙方新的任命。</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6.2乙方的义务</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6.2.1承包</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乙方不得以任何形式转租、转让、抵押、分包本承包项目；所有涉及本承包项目的服务，乙方均不得以任何形式与第三方合作，如有违反，甲方有权解除合同。乙方只能从事甲方认可的保洁服务及相关的管理工作。</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6.2.2质量监控</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6.2.2.1乙方允许甲方及其主要代表或授权人员对乙方的服务与管理进行质量监控和检查（包括对乙方使用的封闭或敞开式的仓储及办公区域）。</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6.2.2.2为达到合同约定的服务与管理的质量要求，乙方须在甲方的要求（包括时间与频率等要求）下提交有一定格式、包含一定信息（包括且不限于资料、数据、统计表、记录、照片、图纸和文件等）的有关服务情况的报告，事故、事件及投诉处理报告等，由此引起的成本支出由乙方自行承担。</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6.2.2.3乙方须每季度对环境保洁情况作一次专项的旅客满意度测评，并依据测评结果提出持续改进方案，采取相应措施。相关报告需提交甲方。</w:t>
      </w:r>
    </w:p>
    <w:p>
      <w:pPr>
        <w:numPr>
          <w:ins w:id="14" w:author="张治" w:date="1901-01-01T00:00:00Z"/>
        </w:num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6.2.2.4乙方必须积极参与甲方要求的各项例会，配合甲方完成例会及调研等相关工作。</w:t>
      </w:r>
    </w:p>
    <w:p>
      <w:pPr>
        <w:numPr>
          <w:ins w:id="15" w:author="张治" w:date="1901-01-01T00:00:00Z"/>
        </w:num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6.2.2.5乙方必须在本合同生效后7天内，向甲方提供完整、规范的生产管理制度、服务操作标准与质量管理控制制度、安全管理制度（包括航空安全保卫制度和措施、通行证管理制度等）、培训管理制度、机械设备（设施）管理制度、仓库管理制度、各类应急预案相关处置程序（如：旅客意外伤害事件的应急处置预案、发现不明物体的应急处置预案、发生火灾应急预案、人员疏散预案、大面积不正常航班应急处置预案、防汛抗台预案、旅客发生意外应急处置办法、员工意外伤害事故的处置预案、旅客投诉处理办法、大规模传染病应急处置预案、航站楼发生漏水现象的应急处置预案、有害化学清洁剂突然泄漏应急处置预案、发生员工频繁流失现象的处置预案、设备设施故障处置预案)等相关的制度和规章性文件及乙方运营操作时所须配备的警示标识牌等样式（包括文字、图片等）信息。</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6.2.3保养与维护</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6.2.3.1乙方必须对其设备进行清洁、保养、维护，并对部分或整体进行必要的更换和修复，使其始终处于良好的工作状态且外表整洁无破损，没有内在故障。而上述费用均由乙方自行承担。乙方使用的设备设施需符合国家及行业相关标准，由于乙方设备设施未达到国际及行业相关标准产生的责任由乙方自行承担。</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6.2.3.2乙方在承包区域增加机械、电力设备及设施应征得甲方书面同意方可施工，并聘请有资格的供应商进行安装、保养。</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6.2.4乙方员工</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6.2.4.1乙方须提供具有经验和能力的工作人员，且工作人员应至少接受16个课时的岗前培训，并通过岗前测试，确保其具有从事本合同下服务与管理所必须的技能、能力、经验和良好的行为举止，无任何犯罪违法记录，且会使用、管理、操作乙方的设备和低值易耗品，能使用普通话进行交流，同时能很好的遵守和履行乙方的责任和义务，方能上岗作业。乙方提供的人员年龄结构组成必须合理；男性员工年龄平均年龄低于55周岁，女性员工平均年龄低于50周岁，乙方派驻现场的项目经理必须具有五年（含）以上保洁工作的管理经验。</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6.2.4.2根据本合同有关规定合同有效期间的任何时间段内，乙方均须依据本合同服务条款的要求，按航班情况及合同要求，进行员工配备，并报甲方确认。乙方须提供本合同涉及的员工的名单、有效证件复印件等信息。甲方有权依据实际操作需要调整乙方员工配置方案。</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6.2.4.3在进行员工岗前培训前，乙方必须向甲方提交所有培训项目的详细资料（包括但不仅限于操作流程培训项目和客户服务、安全等项目），以取得甲方的书面同意。对于不符合甲方要求的培训资料，乙方应在一周内根据甲方的要求进行修改，并获得甲方的认可。乙方如对已通过甲方同意的培训项目进行修改，必须提前获得甲方许可。</w:t>
      </w:r>
    </w:p>
    <w:p>
      <w:pPr>
        <w:numPr>
          <w:ins w:id="16" w:author="张治" w:date="1901-01-01T00:00:00Z"/>
        </w:num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6.2.4.4乙方聘用在承包区域工作的人员应持有相应岗位或特殊工种作业证书，员工培训费用由乙方承担。招聘录用者为外地人员需持有身份证、就业证、暂住证等有效证件。所招聘录用人员须无犯罪记录。国家与政府另有规定按规定执行。</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6.2.4.5乙方应向员工提供培训专业技能的途径，保证员工有较高的业务知识与能力，满足甲方及机场旅客的各种相关需求。</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6.2.4.6甲方认为必须要乙方遵守或学习的机场相关的消防、空防、安全、服务、企业文化等方面的规章制度和信息，甲方有义务提供乙方相应的培训，乙方有义务参加且无需甲方为此承担任何责任与费用。</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6.2.4.7乙方需按照不同岗位穿戴不同颜色的工作制服进行区分，不同季节的制服调换需全员统一，每种制服需发放至少两套以备更换，制服换新年限不得超过两年。制作及其费用由乙方负担。乙方须于本合同生效后至正式运行本合同前向甲方提供模特着装的正面照片，且必须经过甲方审核同意后予以发放。</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6.2.4.8乙方如需要为机场内的第三方（单位）提供服务，必须事先告之甲方，所涉及的第三方（单位）名称及其乙方提供的相关保洁员工名单以及有关服务内容必须以书面形式递交给甲方，经甲方批准后方可实施。</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6.2.4.9在本合同生效时或生效前，乙方须向甲方提供含有其与服务和管理责任相关的管理、监督工作人员的详细信息的清单（如清单内容发生变化必须随时递交修订后的清单），清单内容包括（且不限）如下：</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（1）全名、工作职务、工作区域，包括工作时间或非工作时间的固定电话、手机、传真、电子邮箱等联系方式。</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（2）资质、培训记录和工作经验等。</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6.2.4.10如果甲方认为乙方员工有不正当行为、无相关工作能力，玩忽职守或未遵守甲方安全、服务等方面的要求或违反本合同相关条款的，乙方应当按照甲方要求对该人员进行更换。</w:t>
      </w:r>
    </w:p>
    <w:p>
      <w:pPr>
        <w:spacing w:line="360" w:lineRule="auto"/>
        <w:ind w:left="540" w:hanging="540" w:hangingChars="225"/>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6.2.4.11乙方</w:t>
      </w:r>
      <w:r>
        <w:rPr>
          <w:rFonts w:hint="eastAsia" w:asciiTheme="minorEastAsia" w:hAnsiTheme="minorEastAsia" w:eastAsiaTheme="minorEastAsia" w:cstheme="minorEastAsia"/>
          <w:sz w:val="24"/>
          <w:szCs w:val="24"/>
        </w:rPr>
        <w:t>保洁员月人均实发工资不应低于招标文件</w:t>
      </w:r>
      <w:r>
        <w:rPr>
          <w:rFonts w:asciiTheme="minorEastAsia" w:hAnsiTheme="minorEastAsia" w:eastAsiaTheme="minorEastAsia" w:cstheme="minorEastAsia"/>
          <w:sz w:val="24"/>
          <w:szCs w:val="24"/>
        </w:rPr>
        <w:t>要求2600</w:t>
      </w:r>
      <w:r>
        <w:rPr>
          <w:rFonts w:hint="eastAsia" w:asciiTheme="minorEastAsia" w:hAnsiTheme="minorEastAsia" w:eastAsiaTheme="minorEastAsia" w:cstheme="minorEastAsia"/>
          <w:sz w:val="24"/>
          <w:szCs w:val="24"/>
        </w:rPr>
        <w:t>元</w:t>
      </w:r>
      <w:r>
        <w:rPr>
          <w:rFonts w:asciiTheme="minorEastAsia" w:hAnsiTheme="minorEastAsia" w:eastAsiaTheme="minorEastAsia" w:cstheme="minorEastAsia"/>
          <w:sz w:val="24"/>
          <w:szCs w:val="24"/>
        </w:rPr>
        <w:t>。</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6.2.5乙方项目负责人</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必须保证在本合同有效期内，书面任命乙方项目负责人全权负责乙方按本合同约定所提供的在保洁服务、管理工作以及乙方在本合同项下义务所涉及的所有事项。乙方项目负责人的任免必须事先经由甲方或甲方主要代表审核同意。</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项目负责人将全权代表乙方就乙方按本合同约定所提供的在保洁服务、管理工作以及乙方在本合同项下义务所涉及的所有事项与甲方保持密切联系，代表乙方接收通知书，行使代表权。甲方有权信赖乙方项目负责人行使上述权利的权威性。</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（3）乙方可提前一个月书面通知甲方终止乙方项目负责人的任命，在这种情况下，乙方可以另聘他人作为项目负责人，而这一项目负责人的任免必须事先经由甲方或甲方主要代表审核同意。</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项目负责人需向甲方通报乙方项目负责人授权及任命的人员（一人或多人），乙方项目负责人需书面写明该委托及任命并详细表述该等人员所代表的权限。该等人员在其委托期间行使的指令和决定均被认为是由乙方授权的，该等代表的任免及其授权必须事先经由甲方或甲方主要代表审核同意。</w:t>
      </w:r>
    </w:p>
    <w:p>
      <w:pPr>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6.2.6 如遇重大活动期间、重大保障任务（如亚运会）、节假日等客流高峰期，应按甲方要求，无条件增加工作人员数量，费用不做调整。运行期间内，如乙方的运营效果无法满足标书及甲方的要求，甲方有权要求乙方在最低要求的人数上增加人员，但必须提前一周书面通知，涉及的相关费用由乙方承担。</w:t>
      </w:r>
    </w:p>
    <w:p>
      <w:pPr>
        <w:pStyle w:val="2"/>
        <w:ind w:firstLine="200"/>
        <w:rPr>
          <w:rFonts w:asciiTheme="minorEastAsia" w:hAnsiTheme="minorEastAsia" w:eastAsiaTheme="minorEastAsia" w:cstheme="minorEastAsia"/>
          <w:b/>
          <w:sz w:val="24"/>
          <w:szCs w:val="24"/>
        </w:rPr>
      </w:pPr>
    </w:p>
    <w:p>
      <w:pPr>
        <w:snapToGrid w:val="0"/>
        <w:spacing w:line="360" w:lineRule="auto"/>
        <w:ind w:left="525" w:hanging="525"/>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第七条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检查</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 甲方有权在合同生效后，对乙方在承包范围内的安全责任落实、服务质量、人员、设备、低值易耗品配置的合理性，以及操作规范、培训、管理、遵章守纪等方面进行检查。乙方必须接受甲方的监督和检查，并提供甲方所需的有关资料和数据。</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 甲方对在检查中发现的问题，将及时地以书面（整改单）或口头方式通知乙方。乙方应调查原因、分析问题，根据有关规定进行处置，并在24小时内将处理结果以书面（整改反馈单）或口头方式上报给甲方。甲、乙双方均应做好记录存档工作。</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 甲、乙双方均应对检查出的问题经处置后进行验证，以检查处理结果的有效性。如结果不符合要求与标准的，乙方需重新进行整改，直至达到合同要求标准。</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 以上处置均依据甲方制订的有关规定和经乙方认可的由甲方制订的有关保洁考核制度予以执行。</w:t>
      </w:r>
    </w:p>
    <w:p>
      <w:pPr>
        <w:snapToGrid w:val="0"/>
        <w:spacing w:line="360" w:lineRule="auto"/>
        <w:ind w:left="525" w:hanging="525"/>
        <w:rPr>
          <w:rFonts w:asciiTheme="minorEastAsia" w:hAnsiTheme="minorEastAsia" w:eastAsiaTheme="minorEastAsia" w:cstheme="minorEastAsia"/>
          <w:sz w:val="24"/>
          <w:szCs w:val="24"/>
        </w:rPr>
      </w:pPr>
    </w:p>
    <w:p>
      <w:pPr>
        <w:snapToGrid w:val="0"/>
        <w:spacing w:line="360" w:lineRule="auto"/>
        <w:ind w:left="525" w:hanging="525"/>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第八条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不可抗力</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不可抗力是指双方无法预见、且无法避免或克服的客观情形，包括但不限于水灾、地震、火山爆发、风暴或台风、流行病等自然灾害，以及国家法律、政策的调整，政府的行为，以及甲方上级主管部门的规划或要求等；机场改建、扩建或机场候机区域的功能及经营性调整以及航站楼功能、布局、流程进行的调整等情形。</w:t>
      </w:r>
    </w:p>
    <w:p>
      <w:pPr>
        <w:numPr>
          <w:ins w:id="17" w:author="张治" w:date="1901-01-01T00:00:00Z"/>
        </w:num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8.2在承包期间因不可抗力原因导致承包区域不能正常经营，合同不能部分或全部履行，双方可以按以下各项执行：</w:t>
      </w:r>
    </w:p>
    <w:p>
      <w:pPr>
        <w:snapToGrid w:val="0"/>
        <w:spacing w:line="360" w:lineRule="auto"/>
        <w:ind w:left="525" w:hanging="525"/>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8.2.1</w:t>
      </w:r>
      <w:r>
        <w:rPr>
          <w:rFonts w:hint="eastAsia" w:asciiTheme="minorEastAsia" w:hAnsiTheme="minorEastAsia" w:eastAsiaTheme="minorEastAsia" w:cstheme="minorEastAsia"/>
          <w:bCs/>
          <w:sz w:val="24"/>
          <w:szCs w:val="24"/>
        </w:rPr>
        <w:t>因不可抗力发生而导致任何一方不能履行本合同义务的（如因不可抗力致使承包范围内场地和财物损坏或损失，甲、乙双方均不负修复与赔偿责任），遭遇不可抗力方可以免除合同责任，但必须在不可抗力事由发生后24小时内书面通知对方；如因不可抗力导致无法通知对方的，则应在不可抗力事由终止后3天内书面通知对方。未履行书面通知的，不可就扩大部分的损失免除责任。</w:t>
      </w:r>
    </w:p>
    <w:p>
      <w:pPr>
        <w:numPr>
          <w:ins w:id="18" w:author="张治" w:date="1901-01-01T00:00:00Z"/>
        </w:num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8.2.2因不可抗力导致合同终止，并不影响任何一方对不可抗力先前发生的违约行为的合法追偿。</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8.2.3 因不可抗力造成甲方的损害，甲方的保险赔偿不受影响。对恢复承包合同期间的价格及其他费用双方可以协商解决。</w:t>
      </w:r>
    </w:p>
    <w:p>
      <w:pPr>
        <w:spacing w:line="360" w:lineRule="auto"/>
        <w:rPr>
          <w:rFonts w:asciiTheme="minorEastAsia" w:hAnsiTheme="minorEastAsia" w:eastAsiaTheme="minorEastAsia" w:cstheme="minorEastAsia"/>
          <w:sz w:val="24"/>
          <w:szCs w:val="24"/>
        </w:rPr>
      </w:pPr>
    </w:p>
    <w:p>
      <w:pPr>
        <w:snapToGrid w:val="0"/>
        <w:spacing w:line="360" w:lineRule="auto"/>
        <w:ind w:left="525" w:hanging="525"/>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第九条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 xml:space="preserve"> 违约责任</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 提前终止</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9.1.1 通知终止</w:t>
      </w:r>
    </w:p>
    <w:p>
      <w:pPr>
        <w:snapToGrid w:val="0"/>
        <w:spacing w:line="360" w:lineRule="auto"/>
        <w:ind w:left="519" w:leftChars="133"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（1）因航站楼承包区域布局调整，导致乙方无法正常进行保洁服务，甲方有权提前一个月向乙方发出书面通知而终止承包合同，此种情形不属任何一方违约。乙方由此产生的损失，甲方不承担责任。</w:t>
      </w:r>
    </w:p>
    <w:p>
      <w:pPr>
        <w:snapToGrid w:val="0"/>
        <w:spacing w:line="360" w:lineRule="auto"/>
        <w:ind w:left="519" w:leftChars="133"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（2）因乙方未达到本合同附件二约定的服务与管理考核标准，或者乙方在合同期内，出现下列情况之一的，甲方有权终止本合同，并全额扣除履约保证金:</w:t>
      </w:r>
    </w:p>
    <w:p>
      <w:pPr>
        <w:snapToGrid w:val="0"/>
        <w:spacing w:line="360" w:lineRule="auto"/>
        <w:ind w:left="519" w:leftChars="133"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1）在本合同有效期限内如连续两个月度考核得分低于85 分（包含 85 分）或在一个自然外包年度内共计有三个的月度考核得分低于 85 分（包含 85 分）。</w:t>
      </w:r>
    </w:p>
    <w:p>
      <w:pPr>
        <w:snapToGrid w:val="0"/>
        <w:spacing w:line="360" w:lineRule="auto"/>
        <w:ind w:left="519" w:leftChars="133"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发生因承包商责任原因造成的各类治安群体性事件、空防不安全事件、消防及其他不安全事件，事故症候，事故和严重影响航班正常性造成航班业务等情况的，或出现三次以上不服从甲方管理,甲方有权向乙方发出书面通知终止承包合同。乙方由此产生的损失，甲方不承担责任。</w:t>
      </w:r>
    </w:p>
    <w:p>
      <w:pPr>
        <w:snapToGrid w:val="0"/>
        <w:spacing w:line="360" w:lineRule="auto"/>
        <w:ind w:left="519" w:leftChars="133"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（3）提前终止承包期早于15日以半月计算，15日以后以一个月计算，此条适用于上述（1）、（2）条。</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9.1.2 违约终止</w:t>
      </w:r>
    </w:p>
    <w:p>
      <w:pPr>
        <w:snapToGrid w:val="0"/>
        <w:spacing w:line="360" w:lineRule="auto"/>
        <w:ind w:left="487" w:leftChars="133" w:hanging="208" w:hangingChars="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（1）乙方未能完全履行合同和遵守有关规定，在甲方发出书面整改通知后三个月仍未完成整改的，甲方有权立即终止承包合同。乙方由此产生的损失，甲方不承担责任。</w:t>
      </w:r>
    </w:p>
    <w:p>
      <w:pPr>
        <w:snapToGrid w:val="0"/>
        <w:spacing w:line="360" w:lineRule="auto"/>
        <w:ind w:left="519" w:leftChars="133"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（2）甲方按上述9.1.1中（3）条规定的时间书面通知乙方即终止承包。</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9.1.3 其他终止</w:t>
      </w:r>
    </w:p>
    <w:p>
      <w:pPr>
        <w:snapToGrid w:val="0"/>
        <w:spacing w:line="360" w:lineRule="auto"/>
        <w:ind w:left="420" w:left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（1）乙方违反国家法津或被要求责令整顿或停止营业一个月以上的；</w:t>
      </w:r>
    </w:p>
    <w:p>
      <w:pPr>
        <w:numPr>
          <w:ins w:id="19" w:author="张治" w:date="1901-01-01T00:00:00Z"/>
        </w:numPr>
        <w:snapToGrid w:val="0"/>
        <w:spacing w:line="360" w:lineRule="auto"/>
        <w:ind w:left="420" w:left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（2）乙方破产清盘、重组及兼并等事实发生，或被债权人接管经营；</w:t>
      </w:r>
    </w:p>
    <w:p>
      <w:pPr>
        <w:numPr>
          <w:ins w:id="20" w:author="张治" w:date="1901-01-01T00:00:00Z"/>
        </w:numPr>
        <w:snapToGrid w:val="0"/>
        <w:spacing w:line="360" w:lineRule="auto"/>
        <w:ind w:left="420" w:leftChars="20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出现以上情形的，乙方应在上述事实发生后五日内书面通知甲方，甲方有权立即终止承包合同。乙方由此产生的损失，甲方不承担责任。</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 自然终止</w:t>
      </w:r>
    </w:p>
    <w:p>
      <w:pPr>
        <w:snapToGrid w:val="0"/>
        <w:spacing w:line="360" w:lineRule="auto"/>
        <w:ind w:left="420" w:leftChars="20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合同规定的承包期满，承包自然终止。</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 承包终止后果</w:t>
      </w:r>
    </w:p>
    <w:p>
      <w:p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9.3.1 终止承包，不影响根据合同规定进行的赔偿、补偿，也不影响履约保证金的效力。</w:t>
      </w:r>
    </w:p>
    <w:p>
      <w:p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9.3.2 上述9.1.1中（1）、（2）条和9.1.2条的终止，甲方有权全额扣除乙方的履约保证金，若履约保证金不足以弥补甲方的损失，则甲方仍有权要求乙方继续承担该等违约责任。</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 不放弃权利</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9.4.1 甲方接受乙方的服务，但不放弃对乙方违约行为的追究权利。</w:t>
      </w:r>
    </w:p>
    <w:p>
      <w:p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9.4.2 甲方对乙方某一违约行为放弃追究权利，但不放弃对乙方其他违约行为的追究权利。</w:t>
      </w:r>
    </w:p>
    <w:p>
      <w:pPr>
        <w:numPr>
          <w:ins w:id="21" w:author="张治" w:date="1901-01-01T00:00:00Z"/>
        </w:num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9.5本合同到期终止，甲乙双方均无任何违约行为，双方之间的费用据实结算（总费用不得超出合同总金额）。合同到期终止之日起的十个工作日内，乙方应完成和履行以下义务：</w:t>
      </w:r>
    </w:p>
    <w:p>
      <w:pPr>
        <w:numPr>
          <w:ins w:id="22" w:author="张治" w:date="1901-01-01T00:00:00Z"/>
        </w:num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9.5.1停工及撤离：将所占航站楼用房（仓库）及服务与管理的航站楼区域和场所（除了为完成本合同规定必须继续服务与管理的区域和场所外）移交给甲方，截止移交完成前乙方需保持航站楼所有服务及管理区域和场所干净与整洁。</w:t>
      </w:r>
    </w:p>
    <w:p>
      <w:pPr>
        <w:numPr>
          <w:ins w:id="23" w:author="张治" w:date="1901-01-01T00:00:00Z"/>
        </w:num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9.5.2迁出乙方的设施设备及其它一切用品迁出：乙方需将其所有的设施设备、低值易耗品、机械工具等自行配备的用于保洁服务管理的任何工具和物品迁出航站楼。无论任何原因而导致的乙方未在规定期限内将上述工具和物品迁出航站楼的，甲方可以自行迁出或组织安排他人迁出乙方所有未迁出的设备设施、工具和其他物品，由此而产生的费用由乙方根据甲方的书面要求立即偿还。</w:t>
      </w:r>
    </w:p>
    <w:p>
      <w:pPr>
        <w:numPr>
          <w:ins w:id="24" w:author="张治" w:date="1901-01-01T00:00:00Z"/>
        </w:num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9.5.3撤离（除了为完成本合同规定必须继续服务与管理的区域和场所外）航站楼内所有的按合同规定的从事服务与管理的乙方员工，并将甲方要求的相关证件和其他相关资料文件移交给甲方。包括但不限于以下三项：</w:t>
      </w:r>
    </w:p>
    <w:p>
      <w:pPr>
        <w:numPr>
          <w:ins w:id="25" w:author="张治" w:date="1901-01-01T00:00:00Z"/>
        </w:numPr>
        <w:snapToGrid w:val="0"/>
        <w:spacing w:line="360" w:lineRule="auto"/>
        <w:ind w:left="479" w:leftChars="114"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（1）乙方用于完成承包区域内保洁工作的员工清单（包括名单、联系方式、职务及其所负责区域等内容）及证件。</w:t>
      </w:r>
    </w:p>
    <w:p>
      <w:pPr>
        <w:numPr>
          <w:ins w:id="26" w:author="张治" w:date="1901-01-01T00:00:00Z"/>
        </w:numPr>
        <w:snapToGrid w:val="0"/>
        <w:spacing w:line="360" w:lineRule="auto"/>
        <w:ind w:left="479" w:leftChars="114"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（2）乙方用于完成承包区域内保洁的设备设施清单（包括名称、厂牌、型号、购买日期、原值、折旧年限、残值、目前使用情况等内容）。</w:t>
      </w:r>
    </w:p>
    <w:p>
      <w:pPr>
        <w:numPr>
          <w:ins w:id="27" w:author="张治" w:date="1901-01-01T00:00:00Z"/>
        </w:numPr>
        <w:snapToGrid w:val="0"/>
        <w:spacing w:line="360" w:lineRule="auto"/>
        <w:ind w:left="479" w:leftChars="114"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（3）乙方所有用于人员及车辆进出机场控制区的通行证件。</w:t>
      </w:r>
    </w:p>
    <w:p>
      <w:pPr>
        <w:numPr>
          <w:ins w:id="28" w:author="张治" w:date="1901-01-01T00:00:00Z"/>
        </w:num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乙方同意在合同期满前一个月内至合同期满后的十个工作日内，无条件地帮助新进场的承包服务方了解航站楼各保洁区域和场所的情况，协助甲方以满足新进场的承包方包括其工作人员熟悉甲方的管理与服务的要求，甲方和新进场的承包方均无需为乙方该项行为支付任何费用。</w:t>
      </w:r>
    </w:p>
    <w:p>
      <w:pPr>
        <w:numPr>
          <w:ins w:id="29" w:author="张治" w:date="1901-01-01T00:00:00Z"/>
        </w:num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9.6.1双方未能就本合同续签达成一致意见的，乙方承诺：</w:t>
      </w:r>
    </w:p>
    <w:p>
      <w:pPr>
        <w:snapToGrid w:val="0"/>
        <w:spacing w:line="360" w:lineRule="auto"/>
        <w:ind w:left="479" w:leftChars="22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经甲方协助，若新进场的承包商书面同意，乙方可将9.5.3所提及的保洁员(仅限该等员工与乙方的劳动合同已终止)中的50%以上推荐给新进场的承包商使用。乙方与上述人员在劳动合同终止前所产生的任何纠纷均由乙方自行解决，与甲方没有任何关系。</w:t>
      </w:r>
    </w:p>
    <w:p>
      <w:pPr>
        <w:numPr>
          <w:ins w:id="30" w:author="张治" w:date="1901-01-01T00:00:00Z"/>
        </w:numPr>
        <w:spacing w:line="360" w:lineRule="auto"/>
        <w:rPr>
          <w:rFonts w:asciiTheme="minorEastAsia" w:hAnsiTheme="minorEastAsia" w:eastAsiaTheme="minorEastAsia" w:cstheme="minorEastAsia"/>
          <w:sz w:val="24"/>
          <w:szCs w:val="24"/>
        </w:rPr>
      </w:pPr>
    </w:p>
    <w:p>
      <w:pPr>
        <w:snapToGrid w:val="0"/>
        <w:spacing w:line="360" w:lineRule="auto"/>
        <w:ind w:left="525" w:hanging="525"/>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第十条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修改或变更</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除本合同另有规定外，任何一方需要修改和变更本合同任何条款的，应当书面通知对方，并经双方协商一致，且以书面方式签订补充条款后方可修改或变更。补充条款经双方签署后，即成为本合同的有效组成部分。补充条款约定与本合同约定不一致的，以补充条款为准。</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10.2上述“补充条款”可以以“会议纪要”、“备忘录”、“补充合同”或双方签署确认的其他文件形式替代。</w:t>
      </w:r>
    </w:p>
    <w:p>
      <w:pPr>
        <w:numPr>
          <w:ins w:id="31" w:author="张治" w:date="1901-01-01T00:00:00Z"/>
        </w:numPr>
        <w:spacing w:line="360" w:lineRule="auto"/>
        <w:rPr>
          <w:rFonts w:asciiTheme="minorEastAsia" w:hAnsiTheme="minorEastAsia" w:eastAsiaTheme="minorEastAsia" w:cstheme="minorEastAsia"/>
          <w:b/>
          <w:sz w:val="24"/>
          <w:szCs w:val="24"/>
        </w:rPr>
      </w:pPr>
    </w:p>
    <w:p>
      <w:pPr>
        <w:snapToGrid w:val="0"/>
        <w:spacing w:line="360" w:lineRule="auto"/>
        <w:ind w:left="525" w:hanging="525"/>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第十一条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纠纷解决方式</w:t>
      </w:r>
    </w:p>
    <w:p>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因本合同的签订或履行所产生的任何争议，双方可通过友好协商的方式解决。</w:t>
      </w:r>
    </w:p>
    <w:p>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 如双方协商不成，向合同签订地人民法院诉讼解决。合同签订地为杭州萧山国际机场内。</w:t>
      </w:r>
    </w:p>
    <w:p>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 争议解决期间，不涉及争议内容的本合同的其他条款仍应继续履行。</w:t>
      </w:r>
    </w:p>
    <w:p>
      <w:pPr>
        <w:spacing w:line="360" w:lineRule="auto"/>
        <w:rPr>
          <w:rFonts w:asciiTheme="minorEastAsia" w:hAnsiTheme="minorEastAsia" w:eastAsiaTheme="minorEastAsia" w:cstheme="minorEastAsia"/>
          <w:b/>
          <w:sz w:val="24"/>
          <w:szCs w:val="24"/>
        </w:rPr>
      </w:pPr>
    </w:p>
    <w:p>
      <w:pPr>
        <w:snapToGrid w:val="0"/>
        <w:spacing w:line="360" w:lineRule="auto"/>
        <w:ind w:left="525" w:hanging="525"/>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第十二条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合同份数及生效</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12.1本合同自甲乙双方签字盖章后生效，至双方按合同完成各自应履行的义务后终止。本合同所附下列文件是合同构成不可分割的部分，且按照下列顺序解释：</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1、合同条款</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2、合同附件</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3、投标文件</w:t>
      </w:r>
    </w:p>
    <w:p>
      <w:pPr>
        <w:numPr>
          <w:ilvl w:val="255"/>
          <w:numId w:val="0"/>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4、招标文件</w:t>
      </w:r>
    </w:p>
    <w:p>
      <w:pPr>
        <w:numPr>
          <w:ilvl w:val="255"/>
          <w:numId w:val="0"/>
        </w:numPr>
        <w:spacing w:line="360" w:lineRule="auto"/>
        <w:ind w:left="-473" w:left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5、其他规范性文件</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12.2本合同一式陆份，甲方执肆份；乙方执贰份。</w:t>
      </w:r>
    </w:p>
    <w:p>
      <w:pPr>
        <w:spacing w:line="360" w:lineRule="auto"/>
        <w:rPr>
          <w:rFonts w:asciiTheme="minorEastAsia" w:hAnsiTheme="minorEastAsia" w:eastAsiaTheme="minorEastAsia" w:cstheme="minorEastAsia"/>
          <w:sz w:val="24"/>
          <w:szCs w:val="24"/>
        </w:rPr>
      </w:pPr>
    </w:p>
    <w:p>
      <w:pPr>
        <w:spacing w:line="360"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第十三条   本合同所附下列文件是构成合同不可分割的部分，具有同等法律效力</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附件一：人员及岗位配置</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附件二：杭州萧山国际机场航站区保洁服务考核制度</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附件三：服务标准</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附件四：管理要求</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附件五：安全生产协议</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附件六：设备及耗材明细</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附件七：杭州萧山国际机场有限公司廉洁自律承诺书</w:t>
      </w:r>
    </w:p>
    <w:p>
      <w:pPr>
        <w:spacing w:line="360" w:lineRule="auto"/>
        <w:rPr>
          <w:rFonts w:asciiTheme="minorEastAsia" w:hAnsiTheme="minorEastAsia" w:eastAsiaTheme="minorEastAsia" w:cstheme="minorEastAsia"/>
          <w:bCs/>
          <w:sz w:val="24"/>
          <w:szCs w:val="24"/>
        </w:rPr>
      </w:pPr>
    </w:p>
    <w:p>
      <w:pPr>
        <w:ind w:firstLine="2880" w:firstLineChars="1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br w:type="page"/>
      </w:r>
    </w:p>
    <w:p>
      <w:pPr>
        <w:ind w:firstLine="2880" w:firstLineChars="1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（本页为签署页，无正文）</w:t>
      </w:r>
    </w:p>
    <w:p>
      <w:pPr>
        <w:pStyle w:val="26"/>
        <w:tabs>
          <w:tab w:val="left" w:pos="540"/>
        </w:tabs>
        <w:snapToGrid/>
        <w:spacing w:line="500" w:lineRule="exact"/>
        <w:jc w:val="center"/>
        <w:rPr>
          <w:rFonts w:asciiTheme="minorEastAsia" w:hAnsiTheme="minorEastAsia" w:eastAsiaTheme="minorEastAsia" w:cstheme="minorEastAsia"/>
          <w:bCs/>
          <w:sz w:val="24"/>
          <w:szCs w:val="24"/>
        </w:rPr>
      </w:pPr>
    </w:p>
    <w:p>
      <w:pPr>
        <w:pStyle w:val="26"/>
        <w:tabs>
          <w:tab w:val="left" w:pos="540"/>
        </w:tabs>
        <w:snapToGrid/>
        <w:spacing w:line="500" w:lineRule="exact"/>
        <w:jc w:val="center"/>
        <w:rPr>
          <w:rFonts w:asciiTheme="minorEastAsia" w:hAnsiTheme="minorEastAsia" w:eastAsiaTheme="minorEastAsia" w:cstheme="minorEastAsia"/>
          <w:bCs/>
          <w:sz w:val="24"/>
          <w:szCs w:val="24"/>
        </w:rPr>
      </w:pPr>
    </w:p>
    <w:p>
      <w:pPr>
        <w:pStyle w:val="26"/>
        <w:snapToGrid/>
        <w:spacing w:line="50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甲方:（盖章）                     乙方：(盖章)</w:t>
      </w:r>
    </w:p>
    <w:p>
      <w:pPr>
        <w:pStyle w:val="26"/>
        <w:snapToGrid/>
        <w:spacing w:line="500" w:lineRule="exact"/>
        <w:ind w:left="5280" w:hanging="5280" w:hangingChars="2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杭州萧山国际机场有限公司          </w:t>
      </w:r>
    </w:p>
    <w:p>
      <w:pPr>
        <w:pStyle w:val="26"/>
        <w:snapToGrid/>
        <w:spacing w:line="500" w:lineRule="exact"/>
        <w:ind w:firstLine="240" w:firstLineChars="1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w:t>
      </w:r>
    </w:p>
    <w:p>
      <w:pPr>
        <w:pStyle w:val="26"/>
        <w:snapToGrid/>
        <w:spacing w:line="500" w:lineRule="exact"/>
        <w:ind w:firstLine="240" w:firstLineChars="100"/>
        <w:rPr>
          <w:rFonts w:asciiTheme="minorEastAsia" w:hAnsiTheme="minorEastAsia" w:eastAsiaTheme="minorEastAsia" w:cstheme="minorEastAsia"/>
          <w:bCs/>
          <w:sz w:val="24"/>
          <w:szCs w:val="24"/>
        </w:rPr>
      </w:pPr>
    </w:p>
    <w:p>
      <w:pPr>
        <w:pStyle w:val="26"/>
        <w:snapToGrid/>
        <w:spacing w:line="50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法定代表人                          法定代表人                                  或委托代理人：                      或委托代理人：</w:t>
      </w:r>
    </w:p>
    <w:p>
      <w:pPr>
        <w:pStyle w:val="26"/>
        <w:snapToGrid/>
        <w:spacing w:line="50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w:t>
      </w:r>
    </w:p>
    <w:p>
      <w:pPr>
        <w:pStyle w:val="26"/>
        <w:snapToGrid/>
        <w:spacing w:line="500" w:lineRule="exact"/>
        <w:ind w:firstLine="2400" w:firstLineChars="1000"/>
        <w:rPr>
          <w:rFonts w:asciiTheme="minorEastAsia" w:hAnsiTheme="minorEastAsia" w:eastAsiaTheme="minorEastAsia" w:cstheme="minorEastAsia"/>
          <w:bCs/>
          <w:sz w:val="24"/>
          <w:szCs w:val="24"/>
        </w:rPr>
      </w:pPr>
    </w:p>
    <w:p>
      <w:pPr>
        <w:tabs>
          <w:tab w:val="left" w:pos="3600"/>
          <w:tab w:val="left" w:pos="4140"/>
        </w:tabs>
        <w:spacing w:line="480" w:lineRule="exact"/>
        <w:rPr>
          <w:rFonts w:asciiTheme="minorEastAsia" w:hAnsiTheme="minorEastAsia" w:eastAsiaTheme="minorEastAsia" w:cstheme="minorEastAsia"/>
          <w:bCs/>
          <w:kern w:val="0"/>
          <w:sz w:val="24"/>
          <w:szCs w:val="24"/>
        </w:rPr>
      </w:pPr>
    </w:p>
    <w:p>
      <w:pPr>
        <w:tabs>
          <w:tab w:val="left" w:pos="3600"/>
          <w:tab w:val="left" w:pos="4140"/>
        </w:tabs>
        <w:spacing w:line="480" w:lineRule="exact"/>
        <w:rPr>
          <w:rFonts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业务联系人：                        业务联系人：</w:t>
      </w:r>
    </w:p>
    <w:p>
      <w:pPr>
        <w:tabs>
          <w:tab w:val="left" w:pos="3600"/>
          <w:tab w:val="left" w:pos="4140"/>
        </w:tabs>
        <w:spacing w:line="480" w:lineRule="exact"/>
        <w:rPr>
          <w:rFonts w:asciiTheme="minorEastAsia" w:hAnsiTheme="minorEastAsia" w:eastAsiaTheme="minorEastAsia" w:cstheme="minorEastAsia"/>
          <w:bCs/>
          <w:kern w:val="0"/>
          <w:sz w:val="24"/>
          <w:szCs w:val="24"/>
        </w:rPr>
      </w:pP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电话/传真：                         电话/传真：</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500" w:lineRule="exact"/>
        <w:rPr>
          <w:rFonts w:asciiTheme="minorEastAsia" w:hAnsiTheme="minorEastAsia" w:eastAsiaTheme="minorEastAsia" w:cstheme="minorEastAsia"/>
          <w:sz w:val="24"/>
          <w:szCs w:val="24"/>
        </w:rPr>
      </w:pPr>
    </w:p>
    <w:p>
      <w:pPr>
        <w:pStyle w:val="26"/>
        <w:snapToGrid/>
        <w:spacing w:line="50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邮政编码：                         邮政编码：</w:t>
      </w:r>
    </w:p>
    <w:p>
      <w:pPr>
        <w:pStyle w:val="26"/>
        <w:spacing w:line="500" w:lineRule="exact"/>
        <w:ind w:firstLine="2400" w:firstLineChars="1000"/>
        <w:rPr>
          <w:rFonts w:asciiTheme="minorEastAsia" w:hAnsiTheme="minorEastAsia" w:eastAsiaTheme="minorEastAsia" w:cstheme="minorEastAsia"/>
          <w:bCs/>
          <w:sz w:val="24"/>
          <w:szCs w:val="24"/>
        </w:rPr>
      </w:pPr>
    </w:p>
    <w:p>
      <w:pPr>
        <w:pStyle w:val="26"/>
        <w:snapToGrid/>
        <w:spacing w:line="500" w:lineRule="exact"/>
        <w:ind w:right="1120" w:firstLine="4200" w:firstLineChars="1750"/>
        <w:rPr>
          <w:rFonts w:asciiTheme="minorEastAsia" w:hAnsiTheme="minorEastAsia" w:eastAsiaTheme="minorEastAsia" w:cstheme="minorEastAsia"/>
          <w:bCs/>
          <w:sz w:val="24"/>
          <w:szCs w:val="24"/>
        </w:rPr>
      </w:pPr>
    </w:p>
    <w:p>
      <w:pPr>
        <w:pStyle w:val="26"/>
        <w:snapToGrid/>
        <w:spacing w:line="500" w:lineRule="exact"/>
        <w:ind w:right="1240"/>
        <w:jc w:val="righ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签约地点：杭州萧山国际机场内</w:t>
      </w:r>
    </w:p>
    <w:p>
      <w:pPr>
        <w:snapToGrid w:val="0"/>
        <w:spacing w:line="360" w:lineRule="auto"/>
        <w:ind w:right="760" w:firstLine="4440" w:firstLineChars="1850"/>
        <w:rPr>
          <w:rFonts w:asciiTheme="minorEastAsia" w:hAnsiTheme="minorEastAsia" w:eastAsiaTheme="minorEastAsia" w:cstheme="minorEastAsia"/>
          <w:sz w:val="26"/>
        </w:rPr>
      </w:pPr>
      <w:r>
        <w:rPr>
          <w:rFonts w:hint="eastAsia" w:asciiTheme="minorEastAsia" w:hAnsiTheme="minorEastAsia" w:eastAsiaTheme="minorEastAsia" w:cstheme="minorEastAsia"/>
          <w:bCs/>
          <w:sz w:val="24"/>
          <w:szCs w:val="24"/>
        </w:rPr>
        <w:t>签约日期：     年   月   日</w:t>
      </w:r>
    </w:p>
    <w:p>
      <w:pPr>
        <w:pStyle w:val="26"/>
        <w:snapToGrid/>
        <w:spacing w:line="500" w:lineRule="exact"/>
        <w:ind w:right="-1" w:firstLine="5400" w:firstLineChars="22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26"/>
        <w:snapToGrid/>
        <w:spacing w:line="500" w:lineRule="exact"/>
        <w:ind w:right="-1"/>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附件一：</w:t>
      </w:r>
    </w:p>
    <w:p>
      <w:pPr>
        <w:spacing w:line="360" w:lineRule="auto"/>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人员及岗位配置</w:t>
      </w:r>
    </w:p>
    <w:p>
      <w:pPr>
        <w:rPr>
          <w:rFonts w:asciiTheme="minorEastAsia" w:hAnsiTheme="minorEastAsia" w:eastAsiaTheme="minorEastAsia" w:cstheme="minorEastAsia"/>
          <w:b/>
          <w:sz w:val="24"/>
          <w:szCs w:val="24"/>
        </w:rPr>
      </w:pPr>
    </w:p>
    <w:p>
      <w:pP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一、固定岗位要求</w:t>
      </w:r>
    </w:p>
    <w:p>
      <w:pP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（一）旅客公共区域保洁人员配置要求</w:t>
      </w:r>
    </w:p>
    <w:p>
      <w:pPr>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1、最低用工</w:t>
      </w:r>
      <w:r>
        <w:rPr>
          <w:rFonts w:asciiTheme="minorEastAsia" w:hAnsiTheme="minorEastAsia" w:eastAsiaTheme="minorEastAsia" w:cstheme="minorEastAsia"/>
          <w:b/>
          <w:sz w:val="24"/>
          <w:szCs w:val="24"/>
        </w:rPr>
        <w:t>人</w:t>
      </w:r>
      <w:r>
        <w:rPr>
          <w:rFonts w:hint="eastAsia" w:asciiTheme="minorEastAsia" w:hAnsiTheme="minorEastAsia" w:eastAsiaTheme="minorEastAsia" w:cstheme="minorEastAsia"/>
          <w:b/>
          <w:sz w:val="24"/>
          <w:szCs w:val="24"/>
        </w:rPr>
        <w:t>数配置要求</w:t>
      </w:r>
    </w:p>
    <w:p>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本标段最低投标用工人数为276人（含管理人员）。若投标用工人数低于该数值，予以否决投标处理。</w:t>
      </w:r>
    </w:p>
    <w:p>
      <w:pPr>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2、洗手间保洁人员配置要求</w:t>
      </w:r>
    </w:p>
    <w:p>
      <w:pP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1）公共区域洗手间必须按男女厕配置男女保洁人员，具体人员安排见下表。保洁时间为出发隔离区外04:00-出发航班值机结束；隔离区内4:30-始发航班结束；到达隔离区外04:30-到达航班结束；到达隔离区内7:00-到达航班结束（甲方有权力根据航班实际运行情况调整保洁服务时间）。</w:t>
      </w:r>
    </w:p>
    <w:p>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注：BW3012洗手间因客流量较大、设施设备较多，建议高峰时段配置2男2女。</w:t>
      </w:r>
    </w:p>
    <w:p>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（2）洗手间保洁频率要求：地面、台面、镜面、洁具保洁在3 分钟之内。</w:t>
      </w:r>
    </w:p>
    <w:p>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（3）吃饭时间段保洁要求不得降低。每日保障结束前须做好所属区域的深度保洁工作，经当班领班检查合格后方可离开。</w:t>
      </w:r>
    </w:p>
    <w:p>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（4）洗手间（残厕、母婴室）保洁质量达到服务质量要求：</w:t>
      </w:r>
    </w:p>
    <w:p>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a）航站楼洗手间内故障破损设施报修率100%。</w:t>
      </w:r>
      <w:r>
        <w:rPr>
          <w:rFonts w:hint="eastAsia" w:asciiTheme="minorEastAsia" w:hAnsiTheme="minorEastAsia" w:eastAsiaTheme="minorEastAsia" w:cstheme="minorEastAsia"/>
          <w:sz w:val="24"/>
          <w:szCs w:val="24"/>
        </w:rPr>
        <w:t>（如发现故障破损设施，需告知区域主管，由区域主管报告航站楼运行控制室（86662222））</w:t>
      </w:r>
    </w:p>
    <w:p>
      <w:pPr>
        <w:snapToGrid w:val="0"/>
        <w:spacing w:line="360" w:lineRule="auto"/>
        <w:ind w:firstLine="24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b）洗手间每天消毒≥1次，</w:t>
      </w:r>
      <w:r>
        <w:rPr>
          <w:rFonts w:hint="eastAsia" w:ascii="宋体" w:hAnsi="宋体"/>
          <w:kern w:val="0"/>
          <w:sz w:val="24"/>
          <w:szCs w:val="24"/>
        </w:rPr>
        <w:t>母婴室每天消毒≥1次。</w:t>
      </w:r>
    </w:p>
    <w:p>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c）航站楼洗手间内低值易耗品不间断供应，符合国家环境保护规定。</w:t>
      </w:r>
    </w:p>
    <w:p>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d）航站楼洗手间内垃圾筐无异味、无污痕，垃圾容量≤2/3。</w:t>
      </w:r>
    </w:p>
    <w:p>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e）洗手间旅客等候时间≤5 分钟。</w:t>
      </w:r>
    </w:p>
    <w:p>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（5）饮水机保洁质量达到服务质量要求：</w:t>
      </w:r>
    </w:p>
    <w:p>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a)饮水机故障破损报修率100%。</w:t>
      </w:r>
    </w:p>
    <w:p>
      <w:pP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（二）工作人员洗手间保洁人员配置要求</w:t>
      </w:r>
    </w:p>
    <w:p>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须保证工作人员工作期间始终保持干净卫生。</w:t>
      </w:r>
    </w:p>
    <w:p>
      <w:pP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（三）垃圾清运人员配置要求</w:t>
      </w:r>
    </w:p>
    <w:p>
      <w:pPr>
        <w:numPr>
          <w:ins w:id="32" w:author="张治" w:date="1901-01-01T00:00:00Z"/>
        </w:numPr>
        <w:ind w:firstLine="480"/>
        <w:rPr>
          <w:rFonts w:ascii="宋体" w:hAnsi="宋体"/>
          <w:kern w:val="0"/>
          <w:sz w:val="24"/>
          <w:szCs w:val="24"/>
        </w:rPr>
      </w:pPr>
      <w:r>
        <w:rPr>
          <w:rFonts w:hint="eastAsia" w:ascii="宋体" w:hAnsi="宋体"/>
          <w:kern w:val="0"/>
          <w:sz w:val="24"/>
          <w:szCs w:val="24"/>
        </w:rPr>
        <w:t>需按照《杭州市生活垃圾分类管理条例》对垃圾进行分类，每日固定时间清运五次9:00、13:00、17:00、21:00、到达航班结束（招标人可根据航站楼运行需求要求中标人调整固定清运时间），其余视航站楼垃圾量的增加而临时增加清运次数。</w:t>
      </w:r>
    </w:p>
    <w:p>
      <w:pPr>
        <w:numPr>
          <w:ins w:id="33" w:author="张治" w:date="1901-01-01T00:00:00Z"/>
        </w:numP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二、具体工作岗位分配方案</w:t>
      </w:r>
    </w:p>
    <w:p>
      <w:pPr>
        <w:numPr>
          <w:ins w:id="34" w:author="张治" w:date="2016-01-02T14:11:00Z"/>
        </w:numPr>
        <w:jc w:val="center"/>
        <w:rPr>
          <w:rFonts w:ascii="仿宋_GB2312" w:eastAsia="仿宋_GB2312"/>
          <w:b/>
          <w:sz w:val="24"/>
          <w:szCs w:val="24"/>
        </w:rPr>
      </w:pPr>
      <w:r>
        <w:rPr>
          <w:rFonts w:hint="eastAsia" w:ascii="仿宋_GB2312" w:eastAsia="仿宋_GB2312"/>
          <w:b/>
          <w:sz w:val="24"/>
          <w:szCs w:val="24"/>
        </w:rPr>
        <w:t>航站楼洗手间保洁每日岗位明细</w:t>
      </w:r>
    </w:p>
    <w:tbl>
      <w:tblPr>
        <w:tblStyle w:val="46"/>
        <w:tblW w:w="9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4242"/>
        <w:gridCol w:w="1365"/>
        <w:gridCol w:w="2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27" w:type="dxa"/>
            <w:vAlign w:val="center"/>
          </w:tcPr>
          <w:p>
            <w:pPr>
              <w:jc w:val="center"/>
              <w:rPr>
                <w:rFonts w:ascii="仿宋_GB2312" w:eastAsia="仿宋_GB2312"/>
                <w:b/>
                <w:bCs/>
                <w:sz w:val="24"/>
                <w:szCs w:val="24"/>
              </w:rPr>
            </w:pPr>
            <w:r>
              <w:rPr>
                <w:rFonts w:hint="eastAsia" w:ascii="仿宋_GB2312" w:eastAsia="仿宋_GB2312"/>
                <w:b/>
                <w:bCs/>
                <w:sz w:val="24"/>
                <w:szCs w:val="24"/>
              </w:rPr>
              <w:t>序号</w:t>
            </w:r>
          </w:p>
        </w:tc>
        <w:tc>
          <w:tcPr>
            <w:tcW w:w="4242" w:type="dxa"/>
            <w:vAlign w:val="center"/>
          </w:tcPr>
          <w:p>
            <w:pPr>
              <w:jc w:val="center"/>
              <w:rPr>
                <w:rFonts w:ascii="仿宋_GB2312" w:eastAsia="仿宋_GB2312"/>
                <w:b/>
                <w:bCs/>
                <w:sz w:val="24"/>
                <w:szCs w:val="24"/>
              </w:rPr>
            </w:pPr>
            <w:r>
              <w:rPr>
                <w:rFonts w:hint="eastAsia" w:ascii="仿宋_GB2312" w:eastAsia="仿宋_GB2312"/>
                <w:b/>
                <w:bCs/>
                <w:sz w:val="24"/>
                <w:szCs w:val="24"/>
              </w:rPr>
              <w:t>洗手间名称</w:t>
            </w:r>
          </w:p>
        </w:tc>
        <w:tc>
          <w:tcPr>
            <w:tcW w:w="1365" w:type="dxa"/>
            <w:vAlign w:val="center"/>
          </w:tcPr>
          <w:p>
            <w:pPr>
              <w:jc w:val="center"/>
              <w:rPr>
                <w:rFonts w:ascii="仿宋_GB2312" w:eastAsia="仿宋_GB2312"/>
                <w:b/>
                <w:bCs/>
                <w:sz w:val="24"/>
                <w:szCs w:val="24"/>
              </w:rPr>
            </w:pPr>
            <w:r>
              <w:rPr>
                <w:rFonts w:hint="eastAsia" w:ascii="仿宋_GB2312" w:eastAsia="仿宋_GB2312"/>
                <w:b/>
                <w:bCs/>
                <w:sz w:val="24"/>
                <w:szCs w:val="24"/>
              </w:rPr>
              <w:t>人数</w:t>
            </w:r>
          </w:p>
        </w:tc>
        <w:tc>
          <w:tcPr>
            <w:tcW w:w="2794" w:type="dxa"/>
            <w:vAlign w:val="center"/>
          </w:tcPr>
          <w:p>
            <w:pPr>
              <w:jc w:val="center"/>
              <w:rPr>
                <w:rFonts w:ascii="仿宋_GB2312" w:eastAsia="仿宋_GB2312"/>
                <w:b/>
                <w:bCs/>
                <w:sz w:val="24"/>
                <w:szCs w:val="24"/>
              </w:rPr>
            </w:pPr>
            <w:r>
              <w:rPr>
                <w:rFonts w:hint="eastAsia" w:ascii="仿宋_GB2312" w:eastAsia="仿宋_GB2312"/>
                <w:b/>
                <w:bCs/>
                <w:sz w:val="24"/>
                <w:szCs w:val="24"/>
              </w:rPr>
              <w:t>保障时间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27" w:type="dxa"/>
            <w:vAlign w:val="center"/>
          </w:tcPr>
          <w:p>
            <w:pPr>
              <w:jc w:val="center"/>
              <w:rPr>
                <w:rFonts w:ascii="仿宋_GB2312" w:eastAsia="仿宋_GB2312"/>
                <w:b/>
                <w:bCs/>
                <w:sz w:val="24"/>
                <w:szCs w:val="24"/>
              </w:rPr>
            </w:pPr>
          </w:p>
        </w:tc>
        <w:tc>
          <w:tcPr>
            <w:tcW w:w="4242" w:type="dxa"/>
            <w:vAlign w:val="center"/>
          </w:tcPr>
          <w:p>
            <w:pPr>
              <w:jc w:val="center"/>
              <w:rPr>
                <w:rFonts w:ascii="仿宋_GB2312" w:eastAsia="仿宋_GB2312"/>
                <w:sz w:val="24"/>
                <w:szCs w:val="24"/>
              </w:rPr>
            </w:pPr>
          </w:p>
        </w:tc>
        <w:tc>
          <w:tcPr>
            <w:tcW w:w="1365" w:type="dxa"/>
            <w:vAlign w:val="center"/>
          </w:tcPr>
          <w:p>
            <w:pPr>
              <w:jc w:val="center"/>
              <w:rPr>
                <w:rFonts w:ascii="仿宋_GB2312" w:eastAsia="仿宋_GB2312"/>
                <w:b/>
                <w:bCs/>
                <w:sz w:val="24"/>
                <w:szCs w:val="24"/>
              </w:rPr>
            </w:pPr>
          </w:p>
        </w:tc>
        <w:tc>
          <w:tcPr>
            <w:tcW w:w="2794" w:type="dxa"/>
            <w:vAlign w:val="center"/>
          </w:tcPr>
          <w:p>
            <w:pPr>
              <w:jc w:val="cente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27" w:type="dxa"/>
            <w:vAlign w:val="center"/>
          </w:tcPr>
          <w:p>
            <w:pPr>
              <w:jc w:val="center"/>
              <w:rPr>
                <w:rFonts w:ascii="仿宋_GB2312" w:eastAsia="仿宋_GB2312"/>
                <w:b/>
                <w:bCs/>
                <w:sz w:val="24"/>
                <w:szCs w:val="24"/>
              </w:rPr>
            </w:pPr>
          </w:p>
        </w:tc>
        <w:tc>
          <w:tcPr>
            <w:tcW w:w="4242" w:type="dxa"/>
            <w:vAlign w:val="center"/>
          </w:tcPr>
          <w:p>
            <w:pPr>
              <w:jc w:val="center"/>
              <w:rPr>
                <w:rFonts w:ascii="仿宋_GB2312" w:eastAsia="仿宋_GB2312"/>
                <w:sz w:val="24"/>
                <w:szCs w:val="24"/>
              </w:rPr>
            </w:pPr>
          </w:p>
        </w:tc>
        <w:tc>
          <w:tcPr>
            <w:tcW w:w="1365" w:type="dxa"/>
            <w:vAlign w:val="center"/>
          </w:tcPr>
          <w:p>
            <w:pPr>
              <w:jc w:val="center"/>
              <w:rPr>
                <w:rFonts w:ascii="仿宋_GB2312" w:eastAsia="仿宋_GB2312"/>
                <w:b/>
                <w:bCs/>
                <w:sz w:val="24"/>
                <w:szCs w:val="24"/>
              </w:rPr>
            </w:pPr>
          </w:p>
        </w:tc>
        <w:tc>
          <w:tcPr>
            <w:tcW w:w="2794" w:type="dxa"/>
            <w:vAlign w:val="center"/>
          </w:tcPr>
          <w:p>
            <w:pPr>
              <w:jc w:val="cente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27" w:type="dxa"/>
            <w:vAlign w:val="center"/>
          </w:tcPr>
          <w:p>
            <w:pPr>
              <w:jc w:val="center"/>
              <w:rPr>
                <w:rFonts w:ascii="仿宋_GB2312" w:eastAsia="仿宋_GB2312"/>
                <w:b/>
                <w:bCs/>
                <w:sz w:val="24"/>
                <w:szCs w:val="24"/>
              </w:rPr>
            </w:pPr>
          </w:p>
        </w:tc>
        <w:tc>
          <w:tcPr>
            <w:tcW w:w="4242" w:type="dxa"/>
            <w:vAlign w:val="center"/>
          </w:tcPr>
          <w:p>
            <w:pPr>
              <w:jc w:val="center"/>
              <w:rPr>
                <w:rFonts w:ascii="仿宋_GB2312" w:eastAsia="仿宋_GB2312"/>
                <w:sz w:val="24"/>
                <w:szCs w:val="24"/>
              </w:rPr>
            </w:pPr>
          </w:p>
        </w:tc>
        <w:tc>
          <w:tcPr>
            <w:tcW w:w="1365" w:type="dxa"/>
            <w:vAlign w:val="center"/>
          </w:tcPr>
          <w:p>
            <w:pPr>
              <w:jc w:val="center"/>
              <w:rPr>
                <w:rFonts w:ascii="仿宋_GB2312" w:eastAsia="仿宋_GB2312"/>
                <w:b/>
                <w:bCs/>
                <w:sz w:val="24"/>
                <w:szCs w:val="24"/>
              </w:rPr>
            </w:pPr>
          </w:p>
        </w:tc>
        <w:tc>
          <w:tcPr>
            <w:tcW w:w="2794" w:type="dxa"/>
            <w:vAlign w:val="center"/>
          </w:tcPr>
          <w:p>
            <w:pPr>
              <w:jc w:val="cente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27" w:type="dxa"/>
            <w:vAlign w:val="center"/>
          </w:tcPr>
          <w:p>
            <w:pPr>
              <w:jc w:val="center"/>
              <w:rPr>
                <w:rFonts w:ascii="仿宋_GB2312" w:eastAsia="仿宋_GB2312"/>
                <w:sz w:val="24"/>
                <w:szCs w:val="24"/>
              </w:rPr>
            </w:pPr>
          </w:p>
        </w:tc>
        <w:tc>
          <w:tcPr>
            <w:tcW w:w="4242" w:type="dxa"/>
            <w:vAlign w:val="center"/>
          </w:tcPr>
          <w:p>
            <w:pPr>
              <w:jc w:val="center"/>
              <w:rPr>
                <w:rFonts w:ascii="仿宋_GB2312" w:eastAsia="仿宋_GB2312"/>
                <w:sz w:val="24"/>
                <w:szCs w:val="24"/>
              </w:rPr>
            </w:pPr>
          </w:p>
        </w:tc>
        <w:tc>
          <w:tcPr>
            <w:tcW w:w="1365" w:type="dxa"/>
            <w:vAlign w:val="center"/>
          </w:tcPr>
          <w:p>
            <w:pPr>
              <w:jc w:val="center"/>
              <w:rPr>
                <w:rFonts w:ascii="仿宋_GB2312" w:eastAsia="仿宋_GB2312"/>
                <w:sz w:val="24"/>
                <w:szCs w:val="24"/>
              </w:rPr>
            </w:pPr>
          </w:p>
        </w:tc>
        <w:tc>
          <w:tcPr>
            <w:tcW w:w="2794" w:type="dxa"/>
            <w:vAlign w:val="center"/>
          </w:tcPr>
          <w:p>
            <w:pPr>
              <w:jc w:val="center"/>
              <w:rPr>
                <w:rFonts w:ascii="仿宋_GB2312" w:eastAsia="仿宋_GB2312"/>
                <w:sz w:val="24"/>
                <w:szCs w:val="24"/>
              </w:rPr>
            </w:pPr>
          </w:p>
        </w:tc>
      </w:tr>
    </w:tbl>
    <w:p>
      <w:pPr>
        <w:jc w:val="left"/>
        <w:rPr>
          <w:rFonts w:ascii="仿宋_GB2312" w:eastAsia="仿宋_GB2312"/>
          <w:sz w:val="24"/>
          <w:szCs w:val="24"/>
        </w:rPr>
      </w:pPr>
      <w:r>
        <w:rPr>
          <w:rFonts w:hint="eastAsia" w:ascii="仿宋_GB2312" w:eastAsia="仿宋_GB2312"/>
          <w:sz w:val="24"/>
          <w:szCs w:val="24"/>
        </w:rPr>
        <w:t>备注：甲方有权根据航站楼实际运行情况要求乙方调整工作岗位分配方案工作时间。</w:t>
      </w:r>
    </w:p>
    <w:p>
      <w:pPr>
        <w:spacing w:line="360" w:lineRule="auto"/>
        <w:rPr>
          <w:rFonts w:ascii="宋体" w:hAnsi="宋体" w:cs="宋体"/>
          <w:b/>
          <w:bCs/>
          <w:sz w:val="24"/>
          <w:szCs w:val="24"/>
        </w:rPr>
      </w:pPr>
      <w:r>
        <w:rPr>
          <w:rFonts w:hint="eastAsia" w:ascii="仿宋_GB2312" w:eastAsia="仿宋_GB2312"/>
          <w:sz w:val="24"/>
          <w:szCs w:val="24"/>
        </w:rPr>
        <w:t>本项目中的乙方工作人员数量不得低于投标文件所列明的 人，其中项目经理 人，值班经理 人，区域主管 人，文员 人，专项保洁员 人。如发现低于 人，每发现一次扣除履约保证金1000元，同时乙方需在3个工作日内补足人数，未能在按时补足的，在当月保洁服务费中扣除缺编人数的人工费用。如乙方的运营效果无法满足本合同及甲方的要求，甲方有权要求乙方在最低要求的人数上增加人员，但必须提前一周书面通知，费用不做调整。</w:t>
      </w:r>
      <w:r>
        <w:rPr>
          <w:rFonts w:ascii="仿宋_GB2312" w:eastAsia="仿宋_GB2312"/>
          <w:sz w:val="24"/>
          <w:szCs w:val="24"/>
        </w:rPr>
        <w:br w:type="page"/>
      </w:r>
    </w:p>
    <w:p>
      <w:pPr>
        <w:spacing w:line="360" w:lineRule="auto"/>
        <w:outlineLvl w:val="2"/>
        <w:rPr>
          <w:rFonts w:ascii="宋体" w:hAnsi="宋体" w:cs="宋体"/>
          <w:sz w:val="24"/>
          <w:szCs w:val="24"/>
        </w:rPr>
      </w:pPr>
      <w:r>
        <w:rPr>
          <w:rFonts w:hint="eastAsia" w:ascii="宋体" w:hAnsi="宋体" w:cs="宋体"/>
          <w:sz w:val="24"/>
          <w:szCs w:val="24"/>
        </w:rPr>
        <w:t>附件二：</w:t>
      </w:r>
    </w:p>
    <w:p>
      <w:pPr>
        <w:spacing w:line="360" w:lineRule="auto"/>
        <w:rPr>
          <w:rFonts w:ascii="宋体" w:hAnsi="宋体" w:cs="宋体"/>
          <w:b/>
          <w:bCs/>
          <w:sz w:val="24"/>
          <w:szCs w:val="24"/>
        </w:rPr>
      </w:pPr>
    </w:p>
    <w:p>
      <w:pPr>
        <w:jc w:val="center"/>
        <w:rPr>
          <w:rFonts w:ascii="方正小标宋简体" w:hAnsi="方正小标宋简体" w:eastAsia="方正小标宋简体" w:cs="方正小标宋简体"/>
          <w:bCs/>
          <w:sz w:val="28"/>
          <w:szCs w:val="28"/>
        </w:rPr>
      </w:pPr>
      <w:r>
        <w:rPr>
          <w:rFonts w:hint="eastAsia" w:ascii="方正小标宋简体" w:hAnsi="方正小标宋简体" w:eastAsia="方正小标宋简体" w:cs="方正小标宋简体"/>
          <w:bCs/>
          <w:sz w:val="28"/>
          <w:szCs w:val="28"/>
        </w:rPr>
        <w:t>杭州萧山国际机场航站区保洁服务质量考核制度</w:t>
      </w:r>
    </w:p>
    <w:p>
      <w:pPr>
        <w:ind w:firstLine="482" w:firstLineChars="200"/>
        <w:rPr>
          <w:rFonts w:ascii="仿宋_GB2312" w:eastAsia="仿宋_GB2312"/>
          <w:b/>
          <w:sz w:val="24"/>
          <w:szCs w:val="24"/>
        </w:rPr>
      </w:pPr>
    </w:p>
    <w:p>
      <w:pPr>
        <w:ind w:firstLine="480" w:firstLineChars="200"/>
        <w:rPr>
          <w:rFonts w:ascii="仿宋_GB2312" w:eastAsia="仿宋_GB2312"/>
          <w:sz w:val="24"/>
          <w:szCs w:val="24"/>
        </w:rPr>
      </w:pPr>
      <w:r>
        <w:rPr>
          <w:rFonts w:hint="eastAsia" w:ascii="仿宋_GB2312" w:eastAsia="仿宋_GB2312"/>
          <w:sz w:val="24"/>
          <w:szCs w:val="24"/>
        </w:rPr>
        <w:t>为进一步提升杭州萧山国际机场航站区保洁服务质量，规范保洁服务考核制度，切实落实保洁合约管理，杭州萧山国际机场有限公司（以下简称甲方）根据与保洁公司【】签订的保洁合同的相关条款，特制定以下保洁服务质量考核制度。</w:t>
      </w:r>
    </w:p>
    <w:p>
      <w:pPr>
        <w:ind w:firstLine="482" w:firstLineChars="200"/>
        <w:rPr>
          <w:rFonts w:ascii="仿宋_GB2312" w:eastAsia="仿宋_GB2312"/>
          <w:b/>
          <w:sz w:val="24"/>
          <w:szCs w:val="24"/>
        </w:rPr>
      </w:pPr>
      <w:r>
        <w:rPr>
          <w:rFonts w:hint="eastAsia" w:ascii="仿宋_GB2312" w:eastAsia="仿宋_GB2312"/>
          <w:b/>
          <w:sz w:val="24"/>
          <w:szCs w:val="24"/>
        </w:rPr>
        <w:t>一、考核内容</w:t>
      </w:r>
    </w:p>
    <w:p>
      <w:pPr>
        <w:ind w:firstLine="480" w:firstLineChars="200"/>
        <w:rPr>
          <w:rFonts w:ascii="仿宋_GB2312" w:eastAsia="仿宋_GB2312"/>
          <w:sz w:val="24"/>
          <w:szCs w:val="24"/>
        </w:rPr>
      </w:pPr>
      <w:r>
        <w:rPr>
          <w:rFonts w:hint="eastAsia" w:ascii="仿宋_GB2312" w:eastAsia="仿宋_GB2312"/>
          <w:sz w:val="24"/>
          <w:szCs w:val="24"/>
        </w:rPr>
        <w:t>保洁服务质量考核是指甲方根据招标文件、合同条款以及乙方投标文件中提供的各项保洁服务品质承诺，制定航站区保洁服务质量考核细则（以下简称考核细则），对乙方的现场保洁服务质量和项目管理情况进行综合考核，并设定否决性指标。其中：</w:t>
      </w:r>
    </w:p>
    <w:p>
      <w:pPr>
        <w:ind w:firstLine="480" w:firstLineChars="200"/>
        <w:rPr>
          <w:rFonts w:ascii="仿宋_GB2312" w:eastAsia="仿宋_GB2312"/>
          <w:sz w:val="24"/>
          <w:szCs w:val="24"/>
        </w:rPr>
      </w:pPr>
      <w:r>
        <w:rPr>
          <w:rFonts w:hint="eastAsia" w:ascii="仿宋_GB2312" w:eastAsia="仿宋_GB2312"/>
          <w:sz w:val="24"/>
          <w:szCs w:val="24"/>
        </w:rPr>
        <w:t>1、现场保洁服务质量考核，是指甲方根据现场检查情况，对乙方所承包的保洁区域及项目内容进行保洁服务质量考核。</w:t>
      </w:r>
    </w:p>
    <w:p>
      <w:pPr>
        <w:ind w:firstLine="480" w:firstLineChars="200"/>
        <w:rPr>
          <w:rFonts w:ascii="仿宋_GB2312" w:eastAsia="仿宋_GB2312"/>
          <w:sz w:val="24"/>
          <w:szCs w:val="24"/>
        </w:rPr>
      </w:pPr>
      <w:r>
        <w:rPr>
          <w:rFonts w:hint="eastAsia" w:ascii="仿宋_GB2312" w:eastAsia="仿宋_GB2312"/>
          <w:sz w:val="24"/>
          <w:szCs w:val="24"/>
        </w:rPr>
        <w:t>2、项目管理情况考核，是指甲方对乙方在本项目中的安全管理、人力配置管理、行政管理、培训管理、投诉管理、员工行为及形象管理、机器设备及仓库管理情况进行检查和考核。</w:t>
      </w:r>
    </w:p>
    <w:p>
      <w:pPr>
        <w:ind w:firstLine="480" w:firstLineChars="200"/>
        <w:rPr>
          <w:rFonts w:ascii="仿宋_GB2312" w:eastAsia="仿宋_GB2312"/>
          <w:sz w:val="24"/>
          <w:szCs w:val="24"/>
        </w:rPr>
      </w:pPr>
      <w:r>
        <w:rPr>
          <w:rFonts w:hint="eastAsia" w:ascii="仿宋_GB2312" w:eastAsia="仿宋_GB2312"/>
          <w:sz w:val="24"/>
          <w:szCs w:val="24"/>
        </w:rPr>
        <w:t>3、否决性指标，是指因乙方责任原因，使甲方产生重大安全隐患或发生重大安全事故，造成重大影响的，甲方有权提前终止合约，并将考核结果计入合约项目服务期考核中，同时乙方须承担因此所造成的一切损失及相关责任。主要为以下几类：</w:t>
      </w:r>
    </w:p>
    <w:p>
      <w:pPr>
        <w:ind w:firstLine="480" w:firstLineChars="200"/>
        <w:rPr>
          <w:rFonts w:ascii="仿宋_GB2312" w:eastAsia="仿宋_GB2312"/>
          <w:sz w:val="24"/>
          <w:szCs w:val="24"/>
        </w:rPr>
      </w:pPr>
      <w:r>
        <w:rPr>
          <w:rFonts w:hint="eastAsia" w:ascii="仿宋_GB2312" w:eastAsia="仿宋_GB2312"/>
          <w:sz w:val="24"/>
          <w:szCs w:val="24"/>
        </w:rPr>
        <w:t>（1）其所负责保洁区域内因责任原因发生火灾的；</w:t>
      </w:r>
    </w:p>
    <w:p>
      <w:pPr>
        <w:ind w:firstLine="480" w:firstLineChars="200"/>
        <w:rPr>
          <w:rFonts w:ascii="仿宋_GB2312" w:eastAsia="仿宋_GB2312"/>
          <w:sz w:val="24"/>
          <w:szCs w:val="24"/>
        </w:rPr>
      </w:pPr>
      <w:r>
        <w:rPr>
          <w:rFonts w:hint="eastAsia" w:ascii="仿宋_GB2312" w:eastAsia="仿宋_GB2312"/>
          <w:sz w:val="24"/>
          <w:szCs w:val="24"/>
        </w:rPr>
        <w:t>（2）其所负责保洁区域内因责任原因发生旅客或员工重伤、死亡等人身伤害事故的；</w:t>
      </w:r>
    </w:p>
    <w:p>
      <w:pPr>
        <w:ind w:firstLine="480" w:firstLineChars="200"/>
        <w:rPr>
          <w:rFonts w:ascii="仿宋_GB2312" w:eastAsia="仿宋_GB2312"/>
          <w:sz w:val="24"/>
          <w:szCs w:val="24"/>
        </w:rPr>
      </w:pPr>
      <w:r>
        <w:rPr>
          <w:rFonts w:hint="eastAsia" w:ascii="仿宋_GB2312" w:eastAsia="仿宋_GB2312"/>
          <w:sz w:val="24"/>
          <w:szCs w:val="24"/>
        </w:rPr>
        <w:t>（3）因通行证使用不当或因责任原因导致空防安全事故征候的；</w:t>
      </w:r>
    </w:p>
    <w:p>
      <w:pPr>
        <w:ind w:firstLine="480" w:firstLineChars="200"/>
        <w:rPr>
          <w:rFonts w:ascii="仿宋_GB2312" w:eastAsia="仿宋_GB2312"/>
          <w:sz w:val="24"/>
          <w:szCs w:val="24"/>
        </w:rPr>
      </w:pPr>
      <w:r>
        <w:rPr>
          <w:rFonts w:hint="eastAsia" w:ascii="仿宋_GB2312" w:eastAsia="仿宋_GB2312"/>
          <w:sz w:val="24"/>
          <w:szCs w:val="24"/>
        </w:rPr>
        <w:t>4、甲方有权提前终止合约：在考核过程中，下列情况之一的，甲方有权终止本合同，并全额扣除履约保证金:</w:t>
      </w:r>
    </w:p>
    <w:p>
      <w:pPr>
        <w:ind w:firstLine="480" w:firstLineChars="200"/>
        <w:rPr>
          <w:rFonts w:ascii="仿宋_GB2312" w:eastAsia="仿宋_GB2312"/>
          <w:sz w:val="24"/>
          <w:szCs w:val="24"/>
        </w:rPr>
      </w:pPr>
      <w:r>
        <w:rPr>
          <w:rFonts w:hint="eastAsia" w:ascii="仿宋_GB2312" w:eastAsia="仿宋_GB2312"/>
          <w:sz w:val="24"/>
          <w:szCs w:val="24"/>
        </w:rPr>
        <w:t>（1）在本合同有效期限内如连续两个月度考核得分低于85 分（包含 85 分）或在一个自然外包年度内共计有三个的月度考核得分低于 85 分（包含 85 分）。</w:t>
      </w:r>
    </w:p>
    <w:p>
      <w:pPr>
        <w:ind w:firstLine="480" w:firstLineChars="200"/>
        <w:rPr>
          <w:rFonts w:ascii="仿宋_GB2312" w:eastAsia="仿宋_GB2312"/>
          <w:sz w:val="24"/>
          <w:szCs w:val="24"/>
        </w:rPr>
      </w:pPr>
      <w:r>
        <w:rPr>
          <w:rFonts w:hint="eastAsia" w:ascii="仿宋_GB2312" w:eastAsia="仿宋_GB2312"/>
          <w:sz w:val="24"/>
          <w:szCs w:val="24"/>
        </w:rPr>
        <w:t>（2）发生因承包商责任原因造成的各类治安群体性事件、空防不安全事件、消防及其他不安全事件，事故症候，事故和严重影响航班正常性造成航班业务等情况的，实行一票否决。</w:t>
      </w:r>
    </w:p>
    <w:p>
      <w:pPr>
        <w:ind w:firstLine="480" w:firstLineChars="200"/>
        <w:rPr>
          <w:rFonts w:ascii="仿宋_GB2312" w:eastAsia="仿宋_GB2312"/>
          <w:sz w:val="24"/>
          <w:szCs w:val="24"/>
        </w:rPr>
      </w:pPr>
      <w:r>
        <w:rPr>
          <w:rFonts w:hint="eastAsia" w:ascii="仿宋_GB2312" w:eastAsia="仿宋_GB2312"/>
          <w:sz w:val="24"/>
          <w:szCs w:val="24"/>
        </w:rPr>
        <w:t>二、考核形式</w:t>
      </w:r>
    </w:p>
    <w:p>
      <w:pPr>
        <w:ind w:firstLine="480" w:firstLineChars="200"/>
        <w:rPr>
          <w:rFonts w:ascii="仿宋_GB2312" w:eastAsia="仿宋_GB2312"/>
          <w:sz w:val="24"/>
          <w:szCs w:val="24"/>
        </w:rPr>
      </w:pPr>
      <w:r>
        <w:rPr>
          <w:rFonts w:hint="eastAsia" w:ascii="仿宋_GB2312" w:eastAsia="仿宋_GB2312"/>
          <w:sz w:val="24"/>
          <w:szCs w:val="24"/>
        </w:rPr>
        <w:t>1.月考考核。每月初甲方根据考核细则及考核标准对乙方上月保洁服务质量进行考核，并填写《机场公司业务外包项目月度考核表》，由甲乙双方签字确认。乙方须在每月5日前汇总上月所有需报备的工作台帐，提交甲方。</w:t>
      </w:r>
    </w:p>
    <w:p>
      <w:pPr>
        <w:spacing w:line="360" w:lineRule="auto"/>
        <w:ind w:firstLine="480" w:firstLineChars="200"/>
        <w:jc w:val="left"/>
        <w:rPr>
          <w:rFonts w:ascii="仿宋_GB2312" w:hAnsi="仿宋_GB2312" w:eastAsia="仿宋_GB2312" w:cs="仿宋_GB2312"/>
          <w:sz w:val="24"/>
          <w:szCs w:val="24"/>
        </w:rPr>
      </w:pPr>
      <w:r>
        <w:rPr>
          <w:rFonts w:hint="eastAsia" w:ascii="仿宋_GB2312" w:eastAsia="仿宋_GB2312"/>
          <w:sz w:val="24"/>
          <w:szCs w:val="24"/>
        </w:rPr>
        <w:t>2.年度考核。每年1月份对上一年度的保洁服务质量进行考核，</w:t>
      </w:r>
      <w:r>
        <w:rPr>
          <w:rFonts w:hint="eastAsia" w:ascii="仿宋_GB2312" w:hAnsi="仿宋_GB2312" w:eastAsia="仿宋_GB2312" w:cs="仿宋_GB2312"/>
          <w:sz w:val="24"/>
          <w:szCs w:val="24"/>
        </w:rPr>
        <w:t>年度考核分数为该年度内月度考核分数的算术平均数，达到该年度内合格分</w:t>
      </w:r>
      <w:r>
        <w:rPr>
          <w:rFonts w:ascii="仿宋_GB2312" w:hAnsi="仿宋_GB2312" w:eastAsia="仿宋_GB2312" w:cs="仿宋_GB2312"/>
          <w:sz w:val="24"/>
          <w:szCs w:val="24"/>
        </w:rPr>
        <w:t>为合格</w:t>
      </w:r>
      <w:r>
        <w:rPr>
          <w:rFonts w:hint="eastAsia" w:ascii="仿宋_GB2312" w:eastAsia="仿宋_GB2312"/>
          <w:sz w:val="24"/>
          <w:szCs w:val="24"/>
        </w:rPr>
        <w:t xml:space="preserve"> ，合格为95 分以上（含95 分）</w:t>
      </w:r>
      <w:r>
        <w:rPr>
          <w:rFonts w:hint="eastAsia" w:ascii="仿宋_GB2312" w:hAnsi="仿宋_GB2312" w:eastAsia="仿宋_GB2312" w:cs="仿宋_GB2312"/>
          <w:sz w:val="24"/>
          <w:szCs w:val="24"/>
        </w:rPr>
        <w:t>。</w:t>
      </w:r>
    </w:p>
    <w:p>
      <w:pPr>
        <w:pStyle w:val="2"/>
        <w:ind w:firstLine="240"/>
      </w:pPr>
      <w:r>
        <w:rPr>
          <w:rFonts w:hint="eastAsia" w:ascii="仿宋_GB2312" w:hAnsi="仿宋_GB2312" w:eastAsia="仿宋_GB2312" w:cs="仿宋_GB2312"/>
          <w:sz w:val="24"/>
        </w:rPr>
        <w:t xml:space="preserve">  3.续约考核。在考核期届满前</w:t>
      </w:r>
      <w:r>
        <w:rPr>
          <w:rFonts w:hint="eastAsia" w:ascii="仿宋_GB2312" w:eastAsia="仿宋_GB2312"/>
          <w:sz w:val="24"/>
        </w:rPr>
        <w:t>六个月，启动考核及评估，</w:t>
      </w:r>
      <w:r>
        <w:rPr>
          <w:rFonts w:hint="eastAsia" w:ascii="仿宋_GB2312" w:hAnsi="仿宋_GB2312" w:eastAsia="仿宋_GB2312" w:cs="仿宋_GB2312"/>
          <w:sz w:val="24"/>
        </w:rPr>
        <w:t>考核分数为考核期内月度考核分数的算术平均数，达到</w:t>
      </w:r>
      <w:r>
        <w:rPr>
          <w:rFonts w:hint="eastAsia" w:ascii="仿宋_GB2312" w:eastAsia="仿宋_GB2312"/>
          <w:sz w:val="24"/>
        </w:rPr>
        <w:t>95 分以上（含95 分）为考核合格。</w:t>
      </w:r>
    </w:p>
    <w:p>
      <w:pPr>
        <w:ind w:firstLine="480" w:firstLineChars="200"/>
        <w:rPr>
          <w:rFonts w:ascii="仿宋_GB2312" w:eastAsia="仿宋_GB2312"/>
          <w:sz w:val="24"/>
          <w:szCs w:val="24"/>
        </w:rPr>
      </w:pPr>
      <w:r>
        <w:rPr>
          <w:rFonts w:hint="eastAsia" w:ascii="仿宋_GB2312" w:eastAsia="仿宋_GB2312"/>
          <w:sz w:val="24"/>
          <w:szCs w:val="24"/>
        </w:rPr>
        <w:t>三、考核方法</w:t>
      </w:r>
    </w:p>
    <w:p>
      <w:pPr>
        <w:ind w:firstLine="480" w:firstLineChars="200"/>
        <w:rPr>
          <w:rFonts w:ascii="仿宋_GB2312" w:eastAsia="仿宋_GB2312"/>
          <w:sz w:val="24"/>
          <w:szCs w:val="24"/>
        </w:rPr>
      </w:pPr>
      <w:r>
        <w:rPr>
          <w:rFonts w:hint="eastAsia" w:ascii="仿宋_GB2312" w:eastAsia="仿宋_GB2312"/>
          <w:sz w:val="24"/>
          <w:szCs w:val="24"/>
        </w:rPr>
        <w:t>1、甲方根据考核细则执行。</w:t>
      </w:r>
    </w:p>
    <w:p>
      <w:pPr>
        <w:ind w:firstLine="480" w:firstLineChars="200"/>
        <w:rPr>
          <w:rFonts w:ascii="仿宋_GB2312" w:eastAsia="仿宋_GB2312"/>
          <w:sz w:val="24"/>
          <w:szCs w:val="24"/>
        </w:rPr>
      </w:pPr>
      <w:r>
        <w:rPr>
          <w:rFonts w:hint="eastAsia" w:ascii="仿宋_GB2312" w:eastAsia="仿宋_GB2312"/>
          <w:sz w:val="24"/>
          <w:szCs w:val="24"/>
        </w:rPr>
        <w:t xml:space="preserve">2、乙方负责每日保洁例行检查，经与甲方协商确认后，乙方应将每日保洁例行检查台帐置于保洁现场，以便甲方抽查时核对。    </w:t>
      </w:r>
    </w:p>
    <w:p>
      <w:pPr>
        <w:ind w:firstLine="480" w:firstLineChars="200"/>
        <w:rPr>
          <w:rFonts w:ascii="仿宋_GB2312" w:eastAsia="仿宋_GB2312"/>
          <w:sz w:val="24"/>
          <w:szCs w:val="24"/>
        </w:rPr>
      </w:pPr>
      <w:r>
        <w:rPr>
          <w:rFonts w:hint="eastAsia" w:ascii="仿宋_GB2312" w:eastAsia="仿宋_GB2312"/>
          <w:sz w:val="24"/>
          <w:szCs w:val="24"/>
        </w:rPr>
        <w:t>3、甲方采取日常检查与每月不定时抽查相结合的方式进行考核，其中每月不定时抽查考核由甲方联合乙方管理人员共同进行，检查时间不固定，以甲方现场通知为准。为确保考核工作的公平、公正、公开，甲方将每次检查结果当日通知乙方。</w:t>
      </w:r>
    </w:p>
    <w:p>
      <w:pPr>
        <w:ind w:firstLine="480" w:firstLineChars="200"/>
        <w:rPr>
          <w:rFonts w:ascii="仿宋_GB2312" w:eastAsia="仿宋_GB2312"/>
          <w:sz w:val="24"/>
          <w:szCs w:val="24"/>
        </w:rPr>
      </w:pPr>
      <w:r>
        <w:rPr>
          <w:rFonts w:hint="eastAsia" w:ascii="仿宋_GB2312" w:eastAsia="仿宋_GB2312"/>
          <w:sz w:val="24"/>
          <w:szCs w:val="24"/>
        </w:rPr>
        <w:t>4、乙方每月编制月度工作计划和月度工作报告，上报甲方审核。同时按照ISO9001、公司ASQ年度测评目标、公司服务质量管理的要求，根据日常管理和服务需要，对照保洁服务质量标准，编制适宜、可行的日常操作文件、保洁工作流程标准和相应的记录表式，每月提交供甲方检查。</w:t>
      </w:r>
    </w:p>
    <w:p>
      <w:pPr>
        <w:ind w:firstLine="480" w:firstLineChars="200"/>
        <w:rPr>
          <w:rFonts w:ascii="仿宋_GB2312" w:eastAsia="仿宋_GB2312"/>
          <w:sz w:val="24"/>
          <w:szCs w:val="24"/>
        </w:rPr>
      </w:pPr>
      <w:r>
        <w:rPr>
          <w:rFonts w:hint="eastAsia" w:ascii="仿宋_GB2312" w:eastAsia="仿宋_GB2312"/>
          <w:sz w:val="24"/>
          <w:szCs w:val="24"/>
        </w:rPr>
        <w:t>四、考核计分及费用结算</w:t>
      </w:r>
    </w:p>
    <w:p>
      <w:pPr>
        <w:ind w:firstLine="480" w:firstLineChars="200"/>
        <w:rPr>
          <w:rFonts w:ascii="仿宋_GB2312" w:eastAsia="仿宋_GB2312"/>
          <w:sz w:val="24"/>
          <w:szCs w:val="24"/>
        </w:rPr>
      </w:pPr>
      <w:r>
        <w:rPr>
          <w:rFonts w:hint="eastAsia" w:ascii="仿宋_GB2312" w:eastAsia="仿宋_GB2312"/>
          <w:sz w:val="24"/>
          <w:szCs w:val="24"/>
        </w:rPr>
        <w:t>1、保洁服务质量考核采取百分制，甲方将考核内容，按考核细则相应加、扣分换算成考核成绩。考核成绩主要由现场保洁服务质量考核和项目管理情况考核两部分组成，其中现场保洁服务质量考核分为日常和专项保洁两部分考核，项目管理情况考核主要涵盖安全、培训等6项考核内容。此外，对于乙方工作中的优秀表现，甲方有权根据实际情况在总分基础上给予相应的加分（具体将在考核细则中列明）。</w:t>
      </w:r>
    </w:p>
    <w:p>
      <w:pPr>
        <w:spacing w:line="360" w:lineRule="auto"/>
        <w:ind w:firstLine="420"/>
        <w:rPr>
          <w:rFonts w:ascii="仿宋_GB2312" w:eastAsia="仿宋_GB2312"/>
          <w:sz w:val="24"/>
          <w:szCs w:val="24"/>
        </w:rPr>
      </w:pPr>
      <w:r>
        <w:rPr>
          <w:rFonts w:hint="eastAsia" w:ascii="仿宋_GB2312" w:eastAsia="仿宋_GB2312"/>
          <w:sz w:val="24"/>
          <w:szCs w:val="24"/>
        </w:rPr>
        <w:t>2、每月考核得分达到 95 分以上（含95 分），视为考核合格，按合同所规定的付款方式支付给承包商服务费；如考核得分 95 分以下，视为考核不合格，每减少 1 分，扣除上月保洁服务费的 1%。</w:t>
      </w:r>
    </w:p>
    <w:p>
      <w:pPr>
        <w:spacing w:line="360" w:lineRule="auto"/>
        <w:rPr>
          <w:rFonts w:ascii="仿宋_GB2312" w:eastAsia="仿宋_GB2312"/>
          <w:sz w:val="24"/>
          <w:szCs w:val="24"/>
        </w:rPr>
      </w:pPr>
      <w:r>
        <w:rPr>
          <w:rFonts w:hint="eastAsia" w:ascii="仿宋_GB2312" w:eastAsia="仿宋_GB2312"/>
          <w:sz w:val="24"/>
          <w:szCs w:val="24"/>
        </w:rPr>
        <w:t xml:space="preserve">    3、月度保洁费用由甲方根据考核情况按相应标准按时支付给乙方。</w:t>
      </w:r>
    </w:p>
    <w:p>
      <w:pPr>
        <w:spacing w:line="360" w:lineRule="auto"/>
        <w:ind w:firstLine="480" w:firstLineChars="200"/>
        <w:rPr>
          <w:rFonts w:ascii="仿宋_GB2312" w:eastAsia="仿宋_GB2312"/>
          <w:sz w:val="24"/>
          <w:szCs w:val="24"/>
        </w:rPr>
      </w:pPr>
      <w:r>
        <w:rPr>
          <w:rFonts w:ascii="仿宋_GB2312" w:eastAsia="仿宋_GB2312"/>
          <w:sz w:val="24"/>
          <w:szCs w:val="24"/>
        </w:rPr>
        <w:t xml:space="preserve">4、年度旅客有效投诉超过2 </w:t>
      </w:r>
      <w:r>
        <w:rPr>
          <w:rFonts w:hint="eastAsia" w:ascii="仿宋_GB2312" w:eastAsia="仿宋_GB2312"/>
          <w:sz w:val="24"/>
          <w:szCs w:val="24"/>
        </w:rPr>
        <w:t>次或者有严重违反甲方规定及严重影响机场方声誉的，扣除月度保洁费用的</w:t>
      </w:r>
      <w:r>
        <w:rPr>
          <w:rFonts w:ascii="仿宋_GB2312" w:eastAsia="仿宋_GB2312"/>
          <w:sz w:val="24"/>
          <w:szCs w:val="24"/>
        </w:rPr>
        <w:t>1%。</w:t>
      </w:r>
    </w:p>
    <w:p>
      <w:pPr>
        <w:spacing w:line="360" w:lineRule="auto"/>
        <w:ind w:firstLine="480" w:firstLineChars="200"/>
        <w:rPr>
          <w:rFonts w:ascii="仿宋_GB2312" w:eastAsia="仿宋_GB2312"/>
          <w:sz w:val="24"/>
          <w:szCs w:val="24"/>
        </w:rPr>
      </w:pPr>
      <w:r>
        <w:rPr>
          <w:rFonts w:ascii="仿宋_GB2312" w:eastAsia="仿宋_GB2312"/>
          <w:sz w:val="24"/>
          <w:szCs w:val="24"/>
        </w:rPr>
        <w:t>5、乙方员工的年度流动率必须低于20%，如果超过20%，每超过</w:t>
      </w:r>
      <w:r>
        <w:rPr>
          <w:rFonts w:hint="eastAsia" w:ascii="仿宋_GB2312" w:eastAsia="仿宋_GB2312"/>
          <w:sz w:val="24"/>
          <w:szCs w:val="24"/>
        </w:rPr>
        <w:t>1%</w:t>
      </w:r>
      <w:r>
        <w:rPr>
          <w:rFonts w:ascii="仿宋_GB2312" w:eastAsia="仿宋_GB2312"/>
          <w:sz w:val="24"/>
          <w:szCs w:val="24"/>
        </w:rPr>
        <w:t>扣除月度保洁费用的2‰。</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6、保洁费用的扣除不影响甲方按照保洁合同规定向乙方追究违约责任的权利。</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7、该考核制度最终解释权归甲方。</w:t>
      </w:r>
    </w:p>
    <w:p>
      <w:pPr>
        <w:spacing w:line="360" w:lineRule="auto"/>
        <w:ind w:firstLine="480" w:firstLineChars="200"/>
        <w:rPr>
          <w:rFonts w:ascii="仿宋_GB2312" w:eastAsia="仿宋_GB2312"/>
          <w:sz w:val="24"/>
          <w:szCs w:val="24"/>
        </w:rPr>
        <w:sectPr>
          <w:headerReference r:id="rId8" w:type="first"/>
          <w:footerReference r:id="rId11" w:type="first"/>
          <w:headerReference r:id="rId7" w:type="default"/>
          <w:footerReference r:id="rId9" w:type="default"/>
          <w:footerReference r:id="rId10" w:type="even"/>
          <w:pgSz w:w="11907" w:h="16840"/>
          <w:pgMar w:top="1440" w:right="1418" w:bottom="1440" w:left="1418" w:header="720" w:footer="987" w:gutter="0"/>
          <w:pgNumType w:fmt="numberInDash"/>
          <w:cols w:space="720" w:num="1"/>
          <w:titlePg/>
          <w:docGrid w:type="lines" w:linePitch="285" w:charSpace="0"/>
        </w:sectPr>
      </w:pPr>
    </w:p>
    <w:p>
      <w:pPr>
        <w:snapToGrid w:val="0"/>
        <w:ind w:left="601" w:hanging="601"/>
        <w:jc w:val="center"/>
        <w:rPr>
          <w:rFonts w:ascii="仿宋_GB2312" w:hAnsi="黑体" w:eastAsia="仿宋_GB2312"/>
          <w:b/>
          <w:sz w:val="28"/>
          <w:szCs w:val="28"/>
        </w:rPr>
      </w:pPr>
      <w:r>
        <w:rPr>
          <w:rFonts w:hint="eastAsia" w:ascii="仿宋_GB2312" w:hAnsi="黑体" w:eastAsia="仿宋_GB2312"/>
          <w:b/>
          <w:sz w:val="28"/>
          <w:szCs w:val="28"/>
        </w:rPr>
        <w:t>杭州萧山国际机场航站区保洁服务质量月度考核细则</w:t>
      </w:r>
    </w:p>
    <w:p>
      <w:pPr>
        <w:snapToGrid w:val="0"/>
        <w:ind w:left="601" w:hanging="601"/>
        <w:jc w:val="center"/>
        <w:rPr>
          <w:rFonts w:ascii="仿宋_GB2312" w:hAnsi="黑体" w:eastAsia="仿宋_GB2312"/>
          <w:b/>
          <w:sz w:val="28"/>
          <w:szCs w:val="28"/>
        </w:rPr>
      </w:pPr>
    </w:p>
    <w:tbl>
      <w:tblPr>
        <w:tblStyle w:val="46"/>
        <w:tblW w:w="9442" w:type="dxa"/>
        <w:jc w:val="center"/>
        <w:tblInd w:w="0" w:type="dxa"/>
        <w:tblLayout w:type="fixed"/>
        <w:tblCellMar>
          <w:top w:w="15" w:type="dxa"/>
          <w:left w:w="15" w:type="dxa"/>
          <w:bottom w:w="15" w:type="dxa"/>
          <w:right w:w="15" w:type="dxa"/>
        </w:tblCellMar>
      </w:tblPr>
      <w:tblGrid>
        <w:gridCol w:w="1069"/>
        <w:gridCol w:w="1550"/>
        <w:gridCol w:w="5434"/>
        <w:gridCol w:w="1389"/>
      </w:tblGrid>
      <w:tr>
        <w:tblPrEx>
          <w:tblLayout w:type="fixed"/>
          <w:tblCellMar>
            <w:top w:w="15" w:type="dxa"/>
            <w:left w:w="15" w:type="dxa"/>
            <w:bottom w:w="15" w:type="dxa"/>
            <w:right w:w="15" w:type="dxa"/>
          </w:tblCellMar>
        </w:tblPrEx>
        <w:trPr>
          <w:trHeight w:val="363" w:hRule="exac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spacing w:line="360" w:lineRule="auto"/>
              <w:jc w:val="center"/>
              <w:rPr>
                <w:rFonts w:ascii="仿宋_GB2312" w:eastAsia="仿宋_GB2312"/>
                <w:szCs w:val="21"/>
              </w:rPr>
            </w:pPr>
            <w:r>
              <w:rPr>
                <w:rFonts w:hint="eastAsia" w:ascii="仿宋_GB2312" w:eastAsia="仿宋_GB2312"/>
                <w:szCs w:val="21"/>
              </w:rPr>
              <w:t>加扣分类别</w:t>
            </w:r>
          </w:p>
        </w:tc>
        <w:tc>
          <w:tcPr>
            <w:tcW w:w="155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spacing w:line="360" w:lineRule="auto"/>
              <w:jc w:val="center"/>
              <w:rPr>
                <w:rFonts w:ascii="仿宋_GB2312" w:eastAsia="仿宋_GB2312"/>
                <w:szCs w:val="21"/>
              </w:rPr>
            </w:pPr>
            <w:r>
              <w:rPr>
                <w:rFonts w:hint="eastAsia" w:ascii="仿宋_GB2312" w:eastAsia="仿宋_GB2312"/>
                <w:szCs w:val="21"/>
              </w:rPr>
              <w:t>类别分项</w:t>
            </w:r>
          </w:p>
        </w:tc>
        <w:tc>
          <w:tcPr>
            <w:tcW w:w="5434"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spacing w:line="360" w:lineRule="auto"/>
              <w:jc w:val="center"/>
              <w:rPr>
                <w:rFonts w:ascii="仿宋_GB2312" w:eastAsia="仿宋_GB2312"/>
                <w:szCs w:val="21"/>
              </w:rPr>
            </w:pPr>
            <w:r>
              <w:rPr>
                <w:rFonts w:hint="eastAsia" w:ascii="仿宋_GB2312" w:eastAsia="仿宋_GB2312"/>
                <w:szCs w:val="21"/>
              </w:rPr>
              <w:t>具体项目举例</w:t>
            </w:r>
          </w:p>
        </w:tc>
        <w:tc>
          <w:tcPr>
            <w:tcW w:w="1389"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spacing w:line="360" w:lineRule="auto"/>
              <w:jc w:val="center"/>
              <w:rPr>
                <w:rFonts w:ascii="仿宋_GB2312" w:eastAsia="仿宋_GB2312"/>
                <w:szCs w:val="21"/>
              </w:rPr>
            </w:pPr>
            <w:r>
              <w:rPr>
                <w:rFonts w:hint="eastAsia" w:ascii="仿宋_GB2312" w:eastAsia="仿宋_GB2312"/>
                <w:szCs w:val="21"/>
              </w:rPr>
              <w:t>加、扣分标准</w:t>
            </w:r>
          </w:p>
        </w:tc>
      </w:tr>
      <w:tr>
        <w:tblPrEx>
          <w:tblLayout w:type="fixed"/>
          <w:tblCellMar>
            <w:top w:w="15" w:type="dxa"/>
            <w:left w:w="15" w:type="dxa"/>
            <w:bottom w:w="15" w:type="dxa"/>
            <w:right w:w="15" w:type="dxa"/>
          </w:tblCellMar>
        </w:tblPrEx>
        <w:trPr>
          <w:jc w:val="center"/>
        </w:trPr>
        <w:tc>
          <w:tcPr>
            <w:tcW w:w="1069"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保洁质量</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常见保洁问题</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38"/>
              </w:tabs>
              <w:spacing w:line="240" w:lineRule="atLeast"/>
              <w:jc w:val="left"/>
              <w:rPr>
                <w:rFonts w:ascii="仿宋_GB2312" w:eastAsia="仿宋_GB2312"/>
                <w:szCs w:val="21"/>
              </w:rPr>
            </w:pPr>
            <w:r>
              <w:rPr>
                <w:rFonts w:hint="eastAsia" w:ascii="仿宋_GB2312" w:eastAsia="仿宋_GB2312"/>
                <w:szCs w:val="21"/>
              </w:rPr>
              <w:t>以下保洁项目未达到合约所列明的保洁标准：</w:t>
            </w:r>
          </w:p>
          <w:p>
            <w:pPr>
              <w:tabs>
                <w:tab w:val="left" w:pos="238"/>
              </w:tabs>
              <w:spacing w:line="240" w:lineRule="atLeast"/>
              <w:jc w:val="left"/>
              <w:rPr>
                <w:rFonts w:ascii="仿宋_GB2312" w:eastAsia="仿宋_GB2312"/>
                <w:b/>
                <w:bCs/>
                <w:szCs w:val="21"/>
              </w:rPr>
            </w:pPr>
            <w:r>
              <w:rPr>
                <w:rFonts w:hint="eastAsia" w:ascii="仿宋_GB2312" w:eastAsia="仿宋_GB2312"/>
                <w:b/>
                <w:bCs/>
                <w:szCs w:val="21"/>
              </w:rPr>
              <w:t>一、公共区域</w:t>
            </w:r>
          </w:p>
          <w:p>
            <w:pPr>
              <w:tabs>
                <w:tab w:val="left" w:pos="238"/>
              </w:tabs>
              <w:spacing w:line="240" w:lineRule="atLeast"/>
              <w:jc w:val="left"/>
              <w:rPr>
                <w:rFonts w:ascii="仿宋_GB2312" w:eastAsia="仿宋_GB2312"/>
                <w:szCs w:val="21"/>
              </w:rPr>
            </w:pPr>
            <w:r>
              <w:rPr>
                <w:rFonts w:hint="eastAsia" w:ascii="仿宋_GB2312" w:eastAsia="仿宋_GB2312"/>
                <w:szCs w:val="21"/>
              </w:rPr>
              <w:t>1、玻璃</w:t>
            </w:r>
          </w:p>
          <w:p>
            <w:pPr>
              <w:tabs>
                <w:tab w:val="left" w:pos="238"/>
              </w:tabs>
              <w:spacing w:line="240" w:lineRule="atLeast"/>
              <w:jc w:val="left"/>
              <w:rPr>
                <w:rFonts w:ascii="仿宋_GB2312" w:eastAsia="仿宋_GB2312"/>
                <w:szCs w:val="21"/>
              </w:rPr>
            </w:pPr>
            <w:r>
              <w:rPr>
                <w:rFonts w:hint="eastAsia" w:ascii="仿宋_GB2312" w:eastAsia="仿宋_GB2312"/>
                <w:szCs w:val="21"/>
              </w:rPr>
              <w:t>2、电梯、自动步道、自动扶梯、楼梯</w:t>
            </w:r>
          </w:p>
          <w:p>
            <w:pPr>
              <w:tabs>
                <w:tab w:val="left" w:pos="238"/>
              </w:tabs>
              <w:spacing w:line="240" w:lineRule="atLeast"/>
              <w:jc w:val="left"/>
              <w:rPr>
                <w:rFonts w:ascii="仿宋_GB2312" w:eastAsia="仿宋_GB2312"/>
                <w:szCs w:val="21"/>
              </w:rPr>
            </w:pPr>
            <w:r>
              <w:rPr>
                <w:rFonts w:hint="eastAsia" w:ascii="仿宋_GB2312" w:eastAsia="仿宋_GB2312"/>
                <w:szCs w:val="21"/>
              </w:rPr>
              <w:t>3、地毯、地垫</w:t>
            </w:r>
          </w:p>
          <w:p>
            <w:pPr>
              <w:tabs>
                <w:tab w:val="left" w:pos="238"/>
              </w:tabs>
              <w:spacing w:line="240" w:lineRule="atLeast"/>
              <w:jc w:val="left"/>
              <w:rPr>
                <w:rFonts w:ascii="仿宋_GB2312" w:eastAsia="仿宋_GB2312"/>
                <w:szCs w:val="21"/>
              </w:rPr>
            </w:pPr>
            <w:r>
              <w:rPr>
                <w:rFonts w:hint="eastAsia" w:ascii="仿宋_GB2312" w:eastAsia="仿宋_GB2312"/>
                <w:szCs w:val="21"/>
              </w:rPr>
              <w:t>4、座椅</w:t>
            </w:r>
          </w:p>
          <w:p>
            <w:pPr>
              <w:tabs>
                <w:tab w:val="left" w:pos="238"/>
              </w:tabs>
              <w:spacing w:line="240" w:lineRule="atLeast"/>
              <w:jc w:val="left"/>
              <w:rPr>
                <w:rFonts w:ascii="仿宋_GB2312" w:eastAsia="仿宋_GB2312"/>
                <w:szCs w:val="21"/>
              </w:rPr>
            </w:pPr>
            <w:r>
              <w:rPr>
                <w:rFonts w:hint="eastAsia" w:ascii="仿宋_GB2312" w:eastAsia="仿宋_GB2312"/>
                <w:szCs w:val="21"/>
              </w:rPr>
              <w:t>5、垃圾桶</w:t>
            </w:r>
          </w:p>
          <w:p>
            <w:pPr>
              <w:tabs>
                <w:tab w:val="left" w:pos="238"/>
              </w:tabs>
              <w:spacing w:line="240" w:lineRule="atLeast"/>
              <w:jc w:val="left"/>
              <w:rPr>
                <w:rFonts w:ascii="仿宋_GB2312" w:eastAsia="仿宋_GB2312"/>
                <w:szCs w:val="21"/>
              </w:rPr>
            </w:pPr>
            <w:r>
              <w:rPr>
                <w:rFonts w:hint="eastAsia" w:ascii="仿宋_GB2312" w:eastAsia="仿宋_GB2312"/>
                <w:szCs w:val="21"/>
              </w:rPr>
              <w:t>6、廊桥、要客梯</w:t>
            </w:r>
          </w:p>
          <w:p>
            <w:pPr>
              <w:tabs>
                <w:tab w:val="left" w:pos="238"/>
              </w:tabs>
              <w:spacing w:line="240" w:lineRule="atLeast"/>
              <w:jc w:val="left"/>
              <w:rPr>
                <w:rFonts w:ascii="仿宋_GB2312" w:eastAsia="仿宋_GB2312"/>
                <w:szCs w:val="21"/>
              </w:rPr>
            </w:pPr>
            <w:r>
              <w:rPr>
                <w:rFonts w:hint="eastAsia" w:ascii="仿宋_GB2312" w:eastAsia="仿宋_GB2312"/>
                <w:szCs w:val="21"/>
              </w:rPr>
              <w:t>7、不锈钢、铝合金材料</w:t>
            </w:r>
          </w:p>
          <w:p>
            <w:pPr>
              <w:tabs>
                <w:tab w:val="left" w:pos="238"/>
              </w:tabs>
              <w:spacing w:line="240" w:lineRule="atLeast"/>
              <w:jc w:val="left"/>
              <w:rPr>
                <w:rFonts w:ascii="仿宋_GB2312" w:eastAsia="仿宋_GB2312"/>
                <w:szCs w:val="21"/>
              </w:rPr>
            </w:pPr>
            <w:r>
              <w:rPr>
                <w:rFonts w:hint="eastAsia" w:ascii="仿宋_GB2312" w:eastAsia="仿宋_GB2312"/>
                <w:szCs w:val="21"/>
              </w:rPr>
              <w:t>8、地面</w:t>
            </w:r>
          </w:p>
          <w:p>
            <w:pPr>
              <w:tabs>
                <w:tab w:val="left" w:pos="238"/>
              </w:tabs>
              <w:spacing w:line="240" w:lineRule="atLeast"/>
              <w:jc w:val="left"/>
              <w:rPr>
                <w:rFonts w:ascii="仿宋_GB2312" w:eastAsia="仿宋_GB2312"/>
                <w:szCs w:val="21"/>
              </w:rPr>
            </w:pPr>
            <w:r>
              <w:rPr>
                <w:rFonts w:hint="eastAsia" w:ascii="仿宋_GB2312" w:eastAsia="仿宋_GB2312"/>
                <w:szCs w:val="21"/>
              </w:rPr>
              <w:t>9、电话亭、ATM机、充电站、电视机等旅客服务设施</w:t>
            </w:r>
          </w:p>
          <w:p>
            <w:pPr>
              <w:tabs>
                <w:tab w:val="left" w:pos="238"/>
              </w:tabs>
              <w:spacing w:line="240" w:lineRule="atLeast"/>
              <w:jc w:val="left"/>
              <w:rPr>
                <w:rFonts w:ascii="仿宋_GB2312" w:eastAsia="仿宋_GB2312"/>
                <w:szCs w:val="21"/>
              </w:rPr>
            </w:pPr>
            <w:r>
              <w:rPr>
                <w:rFonts w:hint="eastAsia" w:ascii="仿宋_GB2312" w:eastAsia="仿宋_GB2312"/>
                <w:szCs w:val="21"/>
              </w:rPr>
              <w:t>10、通风口</w:t>
            </w:r>
          </w:p>
          <w:p>
            <w:pPr>
              <w:tabs>
                <w:tab w:val="left" w:pos="238"/>
              </w:tabs>
              <w:spacing w:line="240" w:lineRule="atLeast"/>
              <w:jc w:val="left"/>
              <w:rPr>
                <w:rFonts w:ascii="仿宋_GB2312" w:eastAsia="仿宋_GB2312"/>
                <w:szCs w:val="21"/>
              </w:rPr>
            </w:pPr>
            <w:r>
              <w:rPr>
                <w:rFonts w:hint="eastAsia" w:ascii="仿宋_GB2312" w:eastAsia="仿宋_GB2312"/>
                <w:szCs w:val="21"/>
              </w:rPr>
              <w:t>11、消防箱</w:t>
            </w:r>
          </w:p>
          <w:p>
            <w:pPr>
              <w:tabs>
                <w:tab w:val="left" w:pos="238"/>
              </w:tabs>
              <w:spacing w:line="240" w:lineRule="atLeast"/>
              <w:jc w:val="left"/>
              <w:rPr>
                <w:rFonts w:ascii="仿宋_GB2312" w:eastAsia="仿宋_GB2312"/>
                <w:szCs w:val="21"/>
              </w:rPr>
            </w:pPr>
            <w:r>
              <w:rPr>
                <w:rFonts w:hint="eastAsia" w:ascii="仿宋_GB2312" w:eastAsia="仿宋_GB2312"/>
                <w:szCs w:val="21"/>
              </w:rPr>
              <w:t>12、非商业用途柜台</w:t>
            </w:r>
          </w:p>
          <w:p>
            <w:pPr>
              <w:tabs>
                <w:tab w:val="left" w:pos="238"/>
              </w:tabs>
              <w:spacing w:line="240" w:lineRule="atLeast"/>
              <w:jc w:val="left"/>
              <w:rPr>
                <w:rFonts w:ascii="仿宋_GB2312" w:eastAsia="仿宋_GB2312"/>
                <w:szCs w:val="21"/>
              </w:rPr>
            </w:pPr>
            <w:r>
              <w:rPr>
                <w:rFonts w:hint="eastAsia" w:ascii="仿宋_GB2312" w:eastAsia="仿宋_GB2312"/>
                <w:szCs w:val="21"/>
              </w:rPr>
              <w:t>13、值机设备、安检区设备</w:t>
            </w:r>
          </w:p>
          <w:p>
            <w:pPr>
              <w:tabs>
                <w:tab w:val="left" w:pos="238"/>
              </w:tabs>
              <w:spacing w:line="240" w:lineRule="atLeast"/>
              <w:jc w:val="left"/>
              <w:rPr>
                <w:rFonts w:ascii="仿宋_GB2312" w:eastAsia="仿宋_GB2312"/>
                <w:szCs w:val="21"/>
              </w:rPr>
            </w:pPr>
            <w:r>
              <w:rPr>
                <w:rFonts w:hint="eastAsia" w:ascii="仿宋_GB2312" w:eastAsia="仿宋_GB2312"/>
                <w:szCs w:val="21"/>
              </w:rPr>
              <w:t>14、软隔离</w:t>
            </w:r>
          </w:p>
          <w:p>
            <w:pPr>
              <w:tabs>
                <w:tab w:val="left" w:pos="238"/>
              </w:tabs>
              <w:spacing w:line="240" w:lineRule="atLeast"/>
              <w:jc w:val="left"/>
              <w:rPr>
                <w:rFonts w:ascii="仿宋_GB2312" w:eastAsia="仿宋_GB2312"/>
                <w:szCs w:val="21"/>
              </w:rPr>
            </w:pPr>
            <w:r>
              <w:rPr>
                <w:rFonts w:hint="eastAsia" w:ascii="仿宋_GB2312" w:eastAsia="仿宋_GB2312"/>
                <w:szCs w:val="21"/>
              </w:rPr>
              <w:t>15、广告牌、标识标牌、航显（3米以下）、照明灯具（3米以下）</w:t>
            </w:r>
          </w:p>
          <w:p>
            <w:pPr>
              <w:tabs>
                <w:tab w:val="left" w:pos="238"/>
              </w:tabs>
              <w:spacing w:line="240" w:lineRule="atLeast"/>
              <w:jc w:val="left"/>
              <w:rPr>
                <w:rFonts w:ascii="仿宋_GB2312" w:eastAsia="仿宋_GB2312"/>
                <w:szCs w:val="21"/>
              </w:rPr>
            </w:pPr>
            <w:r>
              <w:rPr>
                <w:rFonts w:hint="eastAsia" w:ascii="仿宋_GB2312" w:eastAsia="仿宋_GB2312"/>
                <w:szCs w:val="21"/>
              </w:rPr>
              <w:t>16、垃圾清运车</w:t>
            </w:r>
          </w:p>
          <w:p>
            <w:pPr>
              <w:tabs>
                <w:tab w:val="left" w:pos="238"/>
              </w:tabs>
              <w:spacing w:line="240" w:lineRule="atLeast"/>
              <w:jc w:val="left"/>
              <w:rPr>
                <w:rFonts w:ascii="仿宋_GB2312" w:eastAsia="仿宋_GB2312"/>
                <w:szCs w:val="21"/>
              </w:rPr>
            </w:pPr>
            <w:r>
              <w:rPr>
                <w:rFonts w:hint="eastAsia" w:ascii="仿宋_GB2312" w:eastAsia="仿宋_GB2312"/>
                <w:szCs w:val="21"/>
              </w:rPr>
              <w:t>17、雨棚（除顶部外）</w:t>
            </w:r>
          </w:p>
          <w:p>
            <w:pPr>
              <w:tabs>
                <w:tab w:val="left" w:pos="238"/>
              </w:tabs>
              <w:spacing w:line="240" w:lineRule="atLeast"/>
              <w:jc w:val="left"/>
              <w:rPr>
                <w:rFonts w:ascii="仿宋_GB2312" w:eastAsia="仿宋_GB2312"/>
                <w:szCs w:val="21"/>
              </w:rPr>
            </w:pPr>
            <w:r>
              <w:rPr>
                <w:rFonts w:hint="eastAsia" w:ascii="仿宋_GB2312" w:eastAsia="仿宋_GB2312"/>
                <w:szCs w:val="21"/>
              </w:rPr>
              <w:t>18、墙面</w:t>
            </w:r>
          </w:p>
          <w:p>
            <w:pPr>
              <w:tabs>
                <w:tab w:val="left" w:pos="238"/>
              </w:tabs>
              <w:spacing w:line="240" w:lineRule="atLeast"/>
              <w:jc w:val="left"/>
              <w:rPr>
                <w:rFonts w:ascii="仿宋_GB2312" w:eastAsia="仿宋_GB2312"/>
                <w:b/>
                <w:bCs/>
                <w:szCs w:val="21"/>
              </w:rPr>
            </w:pPr>
            <w:r>
              <w:rPr>
                <w:rFonts w:hint="eastAsia" w:ascii="仿宋_GB2312" w:eastAsia="仿宋_GB2312"/>
                <w:b/>
                <w:bCs/>
                <w:szCs w:val="21"/>
              </w:rPr>
              <w:t>二、办公区域</w:t>
            </w:r>
          </w:p>
          <w:p>
            <w:pPr>
              <w:tabs>
                <w:tab w:val="left" w:pos="238"/>
              </w:tabs>
              <w:spacing w:line="240" w:lineRule="atLeast"/>
              <w:jc w:val="left"/>
              <w:rPr>
                <w:rFonts w:ascii="仿宋_GB2312" w:eastAsia="仿宋_GB2312"/>
                <w:szCs w:val="21"/>
              </w:rPr>
            </w:pPr>
            <w:r>
              <w:rPr>
                <w:rFonts w:hint="eastAsia" w:ascii="仿宋_GB2312" w:eastAsia="仿宋_GB2312"/>
                <w:szCs w:val="21"/>
              </w:rPr>
              <w:t>1、办公区域走廊、楼梯通道</w:t>
            </w:r>
          </w:p>
          <w:p>
            <w:pPr>
              <w:tabs>
                <w:tab w:val="left" w:pos="238"/>
              </w:tabs>
              <w:spacing w:line="240" w:lineRule="atLeast"/>
              <w:jc w:val="left"/>
              <w:rPr>
                <w:rFonts w:ascii="仿宋_GB2312" w:eastAsia="仿宋_GB2312"/>
                <w:szCs w:val="21"/>
              </w:rPr>
            </w:pPr>
            <w:r>
              <w:rPr>
                <w:rFonts w:hint="eastAsia" w:ascii="仿宋_GB2312" w:eastAsia="仿宋_GB2312"/>
                <w:szCs w:val="21"/>
              </w:rPr>
              <w:t>2、办公区域卫生间</w:t>
            </w:r>
          </w:p>
          <w:p>
            <w:pPr>
              <w:tabs>
                <w:tab w:val="left" w:pos="238"/>
              </w:tabs>
              <w:spacing w:line="240" w:lineRule="atLeast"/>
              <w:jc w:val="left"/>
              <w:rPr>
                <w:rFonts w:ascii="仿宋_GB2312" w:hAnsi="宋体" w:eastAsia="仿宋_GB2312" w:cs="宋体"/>
                <w:b/>
                <w:kern w:val="0"/>
              </w:rPr>
            </w:pPr>
            <w:r>
              <w:rPr>
                <w:rFonts w:hint="eastAsia" w:ascii="仿宋_GB2312" w:eastAsia="仿宋_GB2312"/>
                <w:b/>
                <w:bCs/>
                <w:szCs w:val="21"/>
              </w:rPr>
              <w:t>三、</w:t>
            </w:r>
            <w:r>
              <w:rPr>
                <w:rFonts w:hint="eastAsia" w:ascii="仿宋_GB2312" w:hAnsi="宋体" w:eastAsia="仿宋_GB2312" w:cs="宋体"/>
                <w:b/>
                <w:kern w:val="0"/>
              </w:rPr>
              <w:t>洗手间（含母婴室、残卫）</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1、洗手盆、台面</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2、坐便器、蹲坑、小便池</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3、垃圾桶</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4、地面</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5、隔断门、墙、天花板、通风口、扶手</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6、不锈钢龙头、感应器</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7、镜面</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8、洗手液容器、手纸架、擦手纸盒、烘手器</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9、污水排出口</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10、婴儿打理台、座椅</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11、保洁工具</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12、工具间、管道间</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 xml:space="preserve">13、饮水机 </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14、</w:t>
            </w:r>
            <w:r>
              <w:rPr>
                <w:rFonts w:hint="eastAsia" w:ascii="仿宋_GB2312" w:eastAsia="仿宋_GB2312"/>
                <w:szCs w:val="21"/>
              </w:rPr>
              <w:t>母婴室每日进行一次消毒</w:t>
            </w:r>
          </w:p>
          <w:p>
            <w:pPr>
              <w:tabs>
                <w:tab w:val="left" w:pos="238"/>
              </w:tabs>
              <w:spacing w:line="240" w:lineRule="atLeast"/>
              <w:jc w:val="left"/>
              <w:rPr>
                <w:rFonts w:ascii="仿宋_GB2312" w:hAnsi="宋体" w:eastAsia="仿宋_GB2312" w:cs="宋体"/>
                <w:b/>
                <w:kern w:val="0"/>
              </w:rPr>
            </w:pPr>
            <w:r>
              <w:rPr>
                <w:rFonts w:hint="eastAsia" w:ascii="仿宋_GB2312" w:hAnsi="宋体" w:eastAsia="仿宋_GB2312" w:cs="宋体"/>
                <w:b/>
                <w:kern w:val="0"/>
              </w:rPr>
              <w:t>四、更衣室</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1、地面、墙面、天花板、门</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2、座椅、挂钩等设施</w:t>
            </w:r>
          </w:p>
          <w:p>
            <w:pPr>
              <w:tabs>
                <w:tab w:val="left" w:pos="238"/>
              </w:tabs>
              <w:spacing w:line="240" w:lineRule="atLeast"/>
              <w:jc w:val="left"/>
              <w:rPr>
                <w:rFonts w:ascii="仿宋_GB2312" w:hAnsi="宋体" w:eastAsia="仿宋_GB2312" w:cs="宋体"/>
                <w:b/>
                <w:kern w:val="0"/>
              </w:rPr>
            </w:pPr>
            <w:r>
              <w:rPr>
                <w:rFonts w:hint="eastAsia" w:ascii="仿宋_GB2312" w:hAnsi="宋体" w:eastAsia="仿宋_GB2312" w:cs="宋体"/>
                <w:b/>
                <w:kern w:val="0"/>
              </w:rPr>
              <w:t>五、吸烟室</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1、地面</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2、点烟器、烟盘</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3、吸排烟、烟雾过滤设备</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4、不锈钢护栏、台板</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5、天花板、墙壁、玻璃、门</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6、开关、插座、标识标牌</w:t>
            </w:r>
          </w:p>
          <w:p>
            <w:pPr>
              <w:tabs>
                <w:tab w:val="left" w:pos="238"/>
              </w:tabs>
              <w:spacing w:line="240" w:lineRule="atLeast"/>
              <w:jc w:val="left"/>
              <w:rPr>
                <w:rFonts w:ascii="仿宋_GB2312" w:eastAsia="仿宋_GB2312"/>
                <w:szCs w:val="21"/>
              </w:rPr>
            </w:pPr>
            <w:r>
              <w:rPr>
                <w:rFonts w:hint="eastAsia" w:ascii="仿宋_GB2312" w:hAnsi="宋体" w:eastAsia="仿宋_GB2312" w:cs="宋体"/>
                <w:kern w:val="0"/>
              </w:rPr>
              <w:t>7、垃圾桶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-0.1/次</w:t>
            </w:r>
          </w:p>
        </w:tc>
      </w:tr>
      <w:tr>
        <w:tblPrEx>
          <w:tblLayout w:type="fixed"/>
          <w:tblCellMar>
            <w:top w:w="15" w:type="dxa"/>
            <w:left w:w="15" w:type="dxa"/>
            <w:bottom w:w="15" w:type="dxa"/>
            <w:right w:w="15" w:type="dxa"/>
          </w:tblCellMar>
        </w:tblPrEx>
        <w:trPr>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联合检查保洁问题</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eastAsia="仿宋_GB2312"/>
                <w:szCs w:val="21"/>
                <w:highlight w:val="yellow"/>
              </w:rPr>
            </w:pPr>
            <w:r>
              <w:rPr>
                <w:rFonts w:hint="eastAsia" w:ascii="仿宋_GB2312" w:eastAsia="仿宋_GB2312"/>
                <w:szCs w:val="21"/>
              </w:rPr>
              <w:t>联合检查过程中发现未达到保洁标准的情况。</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-0.5/次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top w:val="single" w:color="000000" w:sz="4" w:space="0"/>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较为严重的保洁问题</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日常保洁：超出合同约定保洁时间未保洁，存在明显积灰或明显污渍等。</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-0.5/次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top w:val="single" w:color="000000" w:sz="4" w:space="0"/>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p>
        </w:tc>
        <w:tc>
          <w:tcPr>
            <w:tcW w:w="5434"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专项保洁：未按要求频次进行或保洁质量不合格且未及时整改。</w:t>
            </w:r>
          </w:p>
        </w:tc>
        <w:tc>
          <w:tcPr>
            <w:tcW w:w="1389" w:type="dxa"/>
            <w:vMerge w:val="continue"/>
            <w:tcBorders>
              <w:left w:val="single" w:color="000000" w:sz="4" w:space="0"/>
              <w:bottom w:val="single" w:color="auto" w:sz="4" w:space="0"/>
              <w:right w:val="single" w:color="000000" w:sz="4" w:space="0"/>
            </w:tcBorders>
            <w:shd w:val="clear" w:color="auto" w:fill="auto"/>
            <w:vAlign w:val="center"/>
          </w:tcPr>
          <w:p>
            <w:pPr>
              <w:spacing w:line="360" w:lineRule="auto"/>
              <w:jc w:val="center"/>
              <w:rPr>
                <w:rFonts w:ascii="仿宋_GB2312" w:eastAsia="仿宋_GB2312"/>
                <w:szCs w:val="21"/>
              </w:rPr>
            </w:pP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top w:val="single" w:color="000000" w:sz="4" w:space="0"/>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p>
        </w:tc>
        <w:tc>
          <w:tcPr>
            <w:tcW w:w="5434"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当月开具整改单。</w:t>
            </w:r>
          </w:p>
        </w:tc>
        <w:tc>
          <w:tcPr>
            <w:tcW w:w="1389" w:type="dxa"/>
            <w:tcBorders>
              <w:top w:val="single" w:color="auto"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-1/次</w:t>
            </w:r>
          </w:p>
        </w:tc>
      </w:tr>
      <w:tr>
        <w:tblPrEx>
          <w:tblLayout w:type="fixed"/>
          <w:tblCellMar>
            <w:top w:w="15" w:type="dxa"/>
            <w:left w:w="15" w:type="dxa"/>
            <w:bottom w:w="15" w:type="dxa"/>
            <w:right w:w="15" w:type="dxa"/>
          </w:tblCellMar>
        </w:tblPrEx>
        <w:trPr>
          <w:trHeight w:val="363" w:hRule="exact"/>
          <w:jc w:val="center"/>
        </w:trPr>
        <w:tc>
          <w:tcPr>
            <w:tcW w:w="1069"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日常管理</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员工操作规范</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工具及工具车使用、物品摆放不规范等。</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-0.1/次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因操作不规范导致设施设备故障、破损或影响旅客服务的。</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员工行为规范</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保洁员怠工、聚众聊天、睡岗等。</w:t>
            </w:r>
          </w:p>
        </w:tc>
        <w:tc>
          <w:tcPr>
            <w:tcW w:w="1389"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-0.5/次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员工日常形象</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保洁员未按合同要求穿戴整套工作服等。</w:t>
            </w:r>
          </w:p>
        </w:tc>
        <w:tc>
          <w:tcPr>
            <w:tcW w:w="1389"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-0.5/次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岗位管理</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超过规定响应时间或缺岗等。</w:t>
            </w:r>
          </w:p>
        </w:tc>
        <w:tc>
          <w:tcPr>
            <w:tcW w:w="1389" w:type="dxa"/>
            <w:vMerge w:val="restart"/>
            <w:tcBorders>
              <w:top w:val="single" w:color="auto"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-1或-2/次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p>
        </w:tc>
        <w:tc>
          <w:tcPr>
            <w:tcW w:w="5434"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乙方管理人员未按规定要求进行巡查。</w:t>
            </w:r>
          </w:p>
        </w:tc>
        <w:tc>
          <w:tcPr>
            <w:tcW w:w="13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日常巡查台账</w:t>
            </w:r>
          </w:p>
        </w:tc>
        <w:tc>
          <w:tcPr>
            <w:tcW w:w="5434"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未按合同要求进行台账管理。</w:t>
            </w:r>
          </w:p>
        </w:tc>
        <w:tc>
          <w:tcPr>
            <w:tcW w:w="1389"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-1/次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5S管理</w:t>
            </w:r>
          </w:p>
        </w:tc>
        <w:tc>
          <w:tcPr>
            <w:tcW w:w="5434"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乙方未进行5s管理。</w:t>
            </w:r>
          </w:p>
        </w:tc>
        <w:tc>
          <w:tcPr>
            <w:tcW w:w="1389"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-0.5/次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员工培训</w:t>
            </w:r>
          </w:p>
        </w:tc>
        <w:tc>
          <w:tcPr>
            <w:tcW w:w="5434" w:type="dxa"/>
            <w:tcBorders>
              <w:top w:val="single" w:color="000000" w:sz="4" w:space="0"/>
              <w:left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未按合同规定对员工进行安全、服务等培训。</w:t>
            </w:r>
          </w:p>
        </w:tc>
        <w:tc>
          <w:tcPr>
            <w:tcW w:w="1389" w:type="dxa"/>
            <w:tcBorders>
              <w:top w:val="single" w:color="auto"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-1或-2/次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保障活动</w:t>
            </w:r>
          </w:p>
        </w:tc>
        <w:tc>
          <w:tcPr>
            <w:tcW w:w="5434" w:type="dxa"/>
            <w:tcBorders>
              <w:top w:val="single" w:color="000000" w:sz="4" w:space="0"/>
              <w:left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省、市、公司领导检查中保障不力。</w:t>
            </w:r>
          </w:p>
        </w:tc>
        <w:tc>
          <w:tcPr>
            <w:tcW w:w="1389" w:type="dxa"/>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-1-3/次</w:t>
            </w:r>
          </w:p>
        </w:tc>
      </w:tr>
      <w:tr>
        <w:tblPrEx>
          <w:tblLayout w:type="fixed"/>
          <w:tblCellMar>
            <w:top w:w="15" w:type="dxa"/>
            <w:left w:w="15" w:type="dxa"/>
            <w:bottom w:w="15" w:type="dxa"/>
            <w:right w:w="15" w:type="dxa"/>
          </w:tblCellMar>
        </w:tblPrEx>
        <w:trPr>
          <w:trHeight w:val="363" w:hRule="exact"/>
          <w:jc w:val="center"/>
        </w:trPr>
        <w:tc>
          <w:tcPr>
            <w:tcW w:w="1069" w:type="dxa"/>
            <w:vMerge w:val="restart"/>
            <w:tcBorders>
              <w:left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 xml:space="preserve"> 批评</w:t>
            </w:r>
          </w:p>
        </w:tc>
        <w:tc>
          <w:tcPr>
            <w:tcW w:w="1550" w:type="dxa"/>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旅客投诉</w:t>
            </w:r>
          </w:p>
        </w:tc>
        <w:tc>
          <w:tcPr>
            <w:tcW w:w="5434" w:type="dxa"/>
            <w:tcBorders>
              <w:top w:val="single" w:color="000000" w:sz="4" w:space="0"/>
              <w:left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经调查属实的有效投诉，根据影响程度不同扣分。</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-1-2/次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p>
        </w:tc>
        <w:tc>
          <w:tcPr>
            <w:tcW w:w="1550" w:type="dxa"/>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事件处理</w:t>
            </w:r>
          </w:p>
        </w:tc>
        <w:tc>
          <w:tcPr>
            <w:tcW w:w="5434"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事件处理不及时产生其他影响的，根据影响程度不同扣分。</w:t>
            </w:r>
          </w:p>
        </w:tc>
        <w:tc>
          <w:tcPr>
            <w:tcW w:w="1389"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-1-5/次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p>
        </w:tc>
        <w:tc>
          <w:tcPr>
            <w:tcW w:w="1550" w:type="dxa"/>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机场公司、新闻媒体</w:t>
            </w:r>
          </w:p>
        </w:tc>
        <w:tc>
          <w:tcPr>
            <w:tcW w:w="5434" w:type="dxa"/>
            <w:tcBorders>
              <w:top w:val="single" w:color="auto" w:sz="4" w:space="0"/>
              <w:left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机场公司、新闻媒体等点名批评的，根据影响程度不同扣分。</w:t>
            </w:r>
          </w:p>
        </w:tc>
        <w:tc>
          <w:tcPr>
            <w:tcW w:w="1389" w:type="dxa"/>
            <w:tcBorders>
              <w:top w:val="single" w:color="auto"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-2-10/次</w:t>
            </w:r>
          </w:p>
        </w:tc>
      </w:tr>
      <w:tr>
        <w:tblPrEx>
          <w:tblLayout w:type="fixed"/>
          <w:tblCellMar>
            <w:top w:w="15" w:type="dxa"/>
            <w:left w:w="15" w:type="dxa"/>
            <w:bottom w:w="15" w:type="dxa"/>
            <w:right w:w="15" w:type="dxa"/>
          </w:tblCellMar>
        </w:tblPrEx>
        <w:trPr>
          <w:trHeight w:val="363" w:hRule="exact"/>
          <w:jc w:val="center"/>
        </w:trPr>
        <w:tc>
          <w:tcPr>
            <w:tcW w:w="1069"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安全</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空防安全</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员工可疑物品测试不合格。</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-1/人次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门禁使用不当或携带违禁品等未产生严重后果。</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-5/次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消防安全</w:t>
            </w:r>
          </w:p>
        </w:tc>
        <w:tc>
          <w:tcPr>
            <w:tcW w:w="5434"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未按规定正确用电、配备灭火瓶等。</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作业安全</w:t>
            </w:r>
          </w:p>
        </w:tc>
        <w:tc>
          <w:tcPr>
            <w:tcW w:w="5434"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地面湿滑未及时处理导致旅客意外伤害等，根据影响程度不同扣分。</w:t>
            </w:r>
          </w:p>
        </w:tc>
        <w:tc>
          <w:tcPr>
            <w:tcW w:w="1389"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-1-5/次</w:t>
            </w:r>
          </w:p>
        </w:tc>
      </w:tr>
      <w:tr>
        <w:tblPrEx>
          <w:tblLayout w:type="fixed"/>
          <w:tblCellMar>
            <w:top w:w="15" w:type="dxa"/>
            <w:left w:w="15" w:type="dxa"/>
            <w:bottom w:w="15" w:type="dxa"/>
            <w:right w:w="15" w:type="dxa"/>
          </w:tblCellMar>
        </w:tblPrEx>
        <w:trPr>
          <w:trHeight w:val="398"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高空作业不符合《高空作业安全操作规程》。</w:t>
            </w:r>
          </w:p>
        </w:tc>
        <w:tc>
          <w:tcPr>
            <w:tcW w:w="1389"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-2/次</w:t>
            </w:r>
          </w:p>
        </w:tc>
      </w:tr>
      <w:tr>
        <w:tblPrEx>
          <w:tblLayout w:type="fixed"/>
          <w:tblCellMar>
            <w:top w:w="15" w:type="dxa"/>
            <w:left w:w="15" w:type="dxa"/>
            <w:bottom w:w="15" w:type="dxa"/>
            <w:right w:w="15" w:type="dxa"/>
          </w:tblCellMar>
        </w:tblPrEx>
        <w:trPr>
          <w:trHeight w:val="398" w:hRule="exact"/>
          <w:jc w:val="center"/>
        </w:trPr>
        <w:tc>
          <w:tcPr>
            <w:tcW w:w="1069"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机坪安全</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机坪作业不符合机坪管理规定，根据影响程度不同扣分。</w:t>
            </w:r>
          </w:p>
        </w:tc>
        <w:tc>
          <w:tcPr>
            <w:tcW w:w="1389"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-1-5/次</w:t>
            </w:r>
          </w:p>
        </w:tc>
      </w:tr>
      <w:tr>
        <w:tblPrEx>
          <w:tblLayout w:type="fixed"/>
          <w:tblCellMar>
            <w:top w:w="15" w:type="dxa"/>
            <w:left w:w="15" w:type="dxa"/>
            <w:bottom w:w="15" w:type="dxa"/>
            <w:right w:w="15" w:type="dxa"/>
          </w:tblCellMar>
        </w:tblPrEx>
        <w:trPr>
          <w:trHeight w:val="363" w:hRule="exact"/>
          <w:jc w:val="center"/>
        </w:trPr>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人力、行政管理</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人力资源管理</w:t>
            </w:r>
          </w:p>
        </w:tc>
        <w:tc>
          <w:tcPr>
            <w:tcW w:w="5434"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未经甲方同意擅自调整排班或进行重要人事变动。</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w:t>
            </w:r>
            <w:r>
              <w:rPr>
                <w:rFonts w:ascii="仿宋_GB2312" w:eastAsia="仿宋_GB2312"/>
                <w:szCs w:val="21"/>
              </w:rPr>
              <w:t>1</w:t>
            </w:r>
            <w:r>
              <w:rPr>
                <w:rFonts w:hint="eastAsia" w:ascii="仿宋_GB2312" w:eastAsia="仿宋_GB2312"/>
                <w:szCs w:val="21"/>
              </w:rPr>
              <w:t>-</w:t>
            </w:r>
            <w:r>
              <w:rPr>
                <w:rFonts w:ascii="仿宋_GB2312" w:eastAsia="仿宋_GB2312"/>
                <w:szCs w:val="21"/>
              </w:rPr>
              <w:t>3</w:t>
            </w:r>
            <w:r>
              <w:rPr>
                <w:rFonts w:hint="eastAsia" w:ascii="仿宋_GB2312" w:eastAsia="仿宋_GB2312"/>
                <w:szCs w:val="21"/>
              </w:rPr>
              <w:t>/次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5434"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员工薪酬、保险等不符合合同规定。</w:t>
            </w:r>
          </w:p>
        </w:tc>
        <w:tc>
          <w:tcPr>
            <w:tcW w:w="1389"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-2/次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人力资质</w:t>
            </w:r>
          </w:p>
        </w:tc>
        <w:tc>
          <w:tcPr>
            <w:tcW w:w="5434"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人员未通过航站区资格准入培训，就安排上岗。</w:t>
            </w:r>
          </w:p>
        </w:tc>
        <w:tc>
          <w:tcPr>
            <w:tcW w:w="1389"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-1/次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p>
        </w:tc>
        <w:tc>
          <w:tcPr>
            <w:tcW w:w="5434"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高空作业人员无高空证作业。</w:t>
            </w:r>
          </w:p>
        </w:tc>
        <w:tc>
          <w:tcPr>
            <w:tcW w:w="1389"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-2/次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行政管理</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未按规定时间提交报表等。</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-1/次</w:t>
            </w:r>
          </w:p>
        </w:tc>
      </w:tr>
      <w:tr>
        <w:tblPrEx>
          <w:tblLayout w:type="fixed"/>
          <w:tblCellMar>
            <w:top w:w="15" w:type="dxa"/>
            <w:left w:w="15" w:type="dxa"/>
            <w:bottom w:w="15" w:type="dxa"/>
            <w:right w:w="15" w:type="dxa"/>
          </w:tblCellMar>
        </w:tblPrEx>
        <w:trPr>
          <w:trHeight w:val="363" w:hRule="exact"/>
          <w:jc w:val="center"/>
        </w:trPr>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设备、耗材管理</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设备管理</w:t>
            </w:r>
          </w:p>
        </w:tc>
        <w:tc>
          <w:tcPr>
            <w:tcW w:w="5434"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擅自更换或停止使用甲方指定品牌的设备；擅自使用超出航站楼承受能力的机械设备。</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-5/次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耗材管理</w:t>
            </w:r>
          </w:p>
        </w:tc>
        <w:tc>
          <w:tcPr>
            <w:tcW w:w="5434"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擅自更换甲方指定品牌的易耗品。</w:t>
            </w:r>
          </w:p>
        </w:tc>
        <w:tc>
          <w:tcPr>
            <w:tcW w:w="1389"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w:t>
            </w:r>
            <w:r>
              <w:rPr>
                <w:rFonts w:ascii="仿宋_GB2312" w:eastAsia="仿宋_GB2312"/>
                <w:szCs w:val="21"/>
              </w:rPr>
              <w:t>5</w:t>
            </w:r>
            <w:r>
              <w:rPr>
                <w:rFonts w:hint="eastAsia" w:ascii="仿宋_GB2312" w:eastAsia="仿宋_GB2312"/>
                <w:szCs w:val="21"/>
              </w:rPr>
              <w:t>/次</w:t>
            </w:r>
          </w:p>
        </w:tc>
      </w:tr>
      <w:tr>
        <w:tblPrEx>
          <w:tblLayout w:type="fixed"/>
          <w:tblCellMar>
            <w:top w:w="15" w:type="dxa"/>
            <w:left w:w="15" w:type="dxa"/>
            <w:bottom w:w="15" w:type="dxa"/>
            <w:right w:w="15" w:type="dxa"/>
          </w:tblCellMar>
        </w:tblPrEx>
        <w:trPr>
          <w:trHeight w:val="363" w:hRule="exac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 xml:space="preserve">   ASQ</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ASQ</w:t>
            </w:r>
          </w:p>
        </w:tc>
        <w:tc>
          <w:tcPr>
            <w:tcW w:w="5434"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ASQ相关指标当月得分未达标。</w:t>
            </w:r>
          </w:p>
          <w:p>
            <w:pPr>
              <w:spacing w:line="360" w:lineRule="auto"/>
              <w:jc w:val="left"/>
              <w:rPr>
                <w:rFonts w:ascii="仿宋_GB2312" w:eastAsia="仿宋_GB2312"/>
                <w:szCs w:val="21"/>
              </w:rPr>
            </w:pPr>
          </w:p>
        </w:tc>
        <w:tc>
          <w:tcPr>
            <w:tcW w:w="1389"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 xml:space="preserve">    -1/次</w:t>
            </w:r>
          </w:p>
        </w:tc>
      </w:tr>
      <w:tr>
        <w:tblPrEx>
          <w:tblLayout w:type="fixed"/>
          <w:tblCellMar>
            <w:top w:w="15" w:type="dxa"/>
            <w:left w:w="15" w:type="dxa"/>
            <w:bottom w:w="15" w:type="dxa"/>
            <w:right w:w="15" w:type="dxa"/>
          </w:tblCellMar>
        </w:tblPrEx>
        <w:trPr>
          <w:trHeight w:val="736" w:hRule="exact"/>
          <w:jc w:val="center"/>
        </w:trPr>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第三方表扬</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旅客</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表扬信、锦旗等。</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+1/次，最高+4</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机场公司、新闻媒体等</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重大会议点名表扬、新闻媒体表扬等。</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+2/次，最高+4</w:t>
            </w:r>
          </w:p>
        </w:tc>
      </w:tr>
      <w:tr>
        <w:tblPrEx>
          <w:tblLayout w:type="fixed"/>
          <w:tblCellMar>
            <w:top w:w="15" w:type="dxa"/>
            <w:left w:w="15" w:type="dxa"/>
            <w:bottom w:w="15" w:type="dxa"/>
            <w:right w:w="15" w:type="dxa"/>
          </w:tblCellMar>
        </w:tblPrEx>
        <w:trPr>
          <w:trHeight w:val="363" w:hRule="exac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重大事务</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在重大任务或者突发事件、应急响应中表扬突出。</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+2/次，最高+4</w:t>
            </w:r>
          </w:p>
        </w:tc>
      </w:tr>
      <w:tr>
        <w:tblPrEx>
          <w:tblLayout w:type="fixed"/>
          <w:tblCellMar>
            <w:top w:w="15" w:type="dxa"/>
            <w:left w:w="15" w:type="dxa"/>
            <w:bottom w:w="15" w:type="dxa"/>
            <w:right w:w="15" w:type="dxa"/>
          </w:tblCellMar>
        </w:tblPrEx>
        <w:trPr>
          <w:trHeight w:val="363" w:hRule="exac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eastAsia="仿宋_GB2312"/>
                <w:szCs w:val="21"/>
              </w:rPr>
            </w:pPr>
            <w:r>
              <w:rPr>
                <w:rFonts w:hint="eastAsia" w:ascii="仿宋_GB2312" w:eastAsia="仿宋_GB2312"/>
                <w:szCs w:val="21"/>
              </w:rPr>
              <w:t xml:space="preserve"> 技能比武</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技能比武</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甲方组织的技能比武等活动，获得竞赛优胜的单位。</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+2/次</w:t>
            </w:r>
          </w:p>
        </w:tc>
      </w:tr>
      <w:tr>
        <w:tblPrEx>
          <w:tblLayout w:type="fixed"/>
          <w:tblCellMar>
            <w:top w:w="15" w:type="dxa"/>
            <w:left w:w="15" w:type="dxa"/>
            <w:bottom w:w="15" w:type="dxa"/>
            <w:right w:w="15" w:type="dxa"/>
          </w:tblCellMar>
        </w:tblPrEx>
        <w:trPr>
          <w:trHeight w:val="363" w:hRule="exac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其他条款</w:t>
            </w:r>
          </w:p>
        </w:tc>
        <w:tc>
          <w:tcPr>
            <w:tcW w:w="6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以上条款中未详尽的，甲方将根据实际情况酌情加扣分。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最高</w:t>
            </w:r>
            <w:r>
              <w:rPr>
                <w:rFonts w:hint="eastAsia" w:ascii="宋体" w:hAnsi="宋体" w:cs="宋体"/>
                <w:szCs w:val="21"/>
              </w:rPr>
              <w:t>±</w:t>
            </w:r>
            <w:r>
              <w:rPr>
                <w:rFonts w:hint="eastAsia" w:ascii="仿宋_GB2312" w:eastAsia="仿宋_GB2312"/>
                <w:szCs w:val="21"/>
              </w:rPr>
              <w:t>2</w:t>
            </w:r>
          </w:p>
        </w:tc>
      </w:tr>
      <w:tr>
        <w:tblPrEx>
          <w:tblLayout w:type="fixed"/>
          <w:tblCellMar>
            <w:top w:w="15" w:type="dxa"/>
            <w:left w:w="15" w:type="dxa"/>
            <w:bottom w:w="15" w:type="dxa"/>
            <w:right w:w="15" w:type="dxa"/>
          </w:tblCellMar>
        </w:tblPrEx>
        <w:trPr>
          <w:trHeight w:val="363" w:hRule="exact"/>
          <w:jc w:val="center"/>
        </w:trPr>
        <w:tc>
          <w:tcPr>
            <w:tcW w:w="1069" w:type="dxa"/>
            <w:vMerge w:val="restart"/>
            <w:tcBorders>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否决性指标</w:t>
            </w:r>
          </w:p>
        </w:tc>
        <w:tc>
          <w:tcPr>
            <w:tcW w:w="1550" w:type="dxa"/>
            <w:vMerge w:val="restart"/>
            <w:tcBorders>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w:t>
            </w:r>
          </w:p>
        </w:tc>
        <w:tc>
          <w:tcPr>
            <w:tcW w:w="5434" w:type="dxa"/>
            <w:tcBorders>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其所负责保洁区域内因责任原因发生火灾的。</w:t>
            </w:r>
          </w:p>
        </w:tc>
        <w:tc>
          <w:tcPr>
            <w:tcW w:w="1389" w:type="dxa"/>
            <w:vMerge w:val="restart"/>
            <w:tcBorders>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ascii="仿宋_GB2312" w:eastAsia="仿宋_GB2312"/>
                <w:sz w:val="24"/>
                <w:szCs w:val="24"/>
              </w:rPr>
            </w:pPr>
          </w:p>
        </w:tc>
        <w:tc>
          <w:tcPr>
            <w:tcW w:w="1550"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ascii="仿宋_GB2312" w:eastAsia="仿宋_GB2312"/>
                <w:sz w:val="24"/>
                <w:szCs w:val="24"/>
              </w:rPr>
            </w:pP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其所负责保洁区域内因责任原因发生旅客或员工重伤、死亡等人身伤害事故的。</w:t>
            </w:r>
          </w:p>
        </w:tc>
        <w:tc>
          <w:tcPr>
            <w:tcW w:w="1389"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ascii="仿宋_GB2312" w:eastAsia="仿宋_GB2312"/>
                <w:sz w:val="24"/>
                <w:szCs w:val="24"/>
              </w:rPr>
            </w:pP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ascii="仿宋_GB2312" w:eastAsia="仿宋_GB2312"/>
                <w:sz w:val="24"/>
                <w:szCs w:val="24"/>
              </w:rPr>
            </w:pPr>
          </w:p>
        </w:tc>
        <w:tc>
          <w:tcPr>
            <w:tcW w:w="1550"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ascii="仿宋_GB2312" w:eastAsia="仿宋_GB2312"/>
                <w:sz w:val="24"/>
                <w:szCs w:val="24"/>
              </w:rPr>
            </w:pP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因通行证使用不当或因责任原因导致空防安全事故征候的。</w:t>
            </w:r>
          </w:p>
        </w:tc>
        <w:tc>
          <w:tcPr>
            <w:tcW w:w="1389"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ascii="仿宋_GB2312" w:eastAsia="仿宋_GB2312"/>
                <w:sz w:val="24"/>
                <w:szCs w:val="24"/>
              </w:rPr>
            </w:pPr>
          </w:p>
        </w:tc>
      </w:tr>
    </w:tbl>
    <w:p>
      <w:pPr>
        <w:widowControl/>
        <w:spacing w:line="240" w:lineRule="atLeast"/>
        <w:jc w:val="left"/>
        <w:rPr>
          <w:rFonts w:ascii="仿宋_GB2312" w:eastAsia="仿宋_GB2312"/>
          <w:kern w:val="0"/>
          <w:szCs w:val="21"/>
        </w:rPr>
      </w:pPr>
      <w:r>
        <w:rPr>
          <w:rFonts w:hint="eastAsia" w:ascii="仿宋_GB2312" w:eastAsia="仿宋_GB2312"/>
          <w:kern w:val="0"/>
          <w:szCs w:val="21"/>
        </w:rPr>
        <w:t>备注：</w:t>
      </w:r>
    </w:p>
    <w:p>
      <w:pPr>
        <w:widowControl/>
        <w:spacing w:line="240" w:lineRule="atLeast"/>
        <w:ind w:left="448" w:hanging="448"/>
        <w:jc w:val="left"/>
        <w:rPr>
          <w:rFonts w:ascii="仿宋_GB2312" w:eastAsia="仿宋_GB2312"/>
          <w:kern w:val="0"/>
          <w:szCs w:val="21"/>
        </w:rPr>
      </w:pPr>
      <w:r>
        <w:rPr>
          <w:rFonts w:ascii="仿宋_GB2312" w:eastAsia="仿宋_GB2312"/>
          <w:kern w:val="0"/>
          <w:szCs w:val="21"/>
        </w:rPr>
        <w:t>1</w:t>
      </w:r>
      <w:r>
        <w:rPr>
          <w:rFonts w:hint="eastAsia" w:ascii="仿宋_GB2312" w:eastAsia="仿宋_GB2312"/>
          <w:kern w:val="0"/>
          <w:szCs w:val="21"/>
        </w:rPr>
        <w:t>、乙方清楚知悉并同意上述保洁服务考核细则。甲方每月根据《杭州萧山国际机场航站区保洁服务质量月度考核细则》对甲方进行考核，乙方需无条件服从；</w:t>
      </w:r>
    </w:p>
    <w:p>
      <w:pPr>
        <w:widowControl/>
        <w:spacing w:line="240" w:lineRule="atLeast"/>
        <w:ind w:left="448" w:hanging="448"/>
        <w:jc w:val="left"/>
        <w:rPr>
          <w:rFonts w:ascii="仿宋_GB2312" w:eastAsia="仿宋_GB2312"/>
          <w:kern w:val="0"/>
          <w:szCs w:val="21"/>
        </w:rPr>
      </w:pPr>
      <w:r>
        <w:rPr>
          <w:rFonts w:ascii="仿宋_GB2312" w:eastAsia="仿宋_GB2312"/>
          <w:kern w:val="0"/>
          <w:szCs w:val="21"/>
        </w:rPr>
        <w:t>2</w:t>
      </w:r>
      <w:r>
        <w:rPr>
          <w:rFonts w:hint="eastAsia" w:ascii="仿宋_GB2312" w:eastAsia="仿宋_GB2312"/>
          <w:kern w:val="0"/>
          <w:szCs w:val="21"/>
        </w:rPr>
        <w:t>、乙方同意并确认甲方对乙方服务的考核，以及按照考核结果相应支付保洁服务费；</w:t>
      </w:r>
    </w:p>
    <w:p>
      <w:pPr>
        <w:widowControl/>
        <w:spacing w:line="240" w:lineRule="atLeast"/>
        <w:ind w:left="448" w:hanging="448"/>
        <w:jc w:val="left"/>
        <w:rPr>
          <w:rFonts w:ascii="仿宋_GB2312" w:eastAsia="仿宋_GB2312"/>
          <w:kern w:val="0"/>
          <w:szCs w:val="21"/>
        </w:rPr>
      </w:pPr>
      <w:r>
        <w:rPr>
          <w:rFonts w:ascii="仿宋_GB2312" w:eastAsia="仿宋_GB2312"/>
          <w:kern w:val="0"/>
          <w:szCs w:val="21"/>
        </w:rPr>
        <w:t>3</w:t>
      </w:r>
      <w:r>
        <w:rPr>
          <w:rFonts w:hint="eastAsia" w:ascii="仿宋_GB2312" w:eastAsia="仿宋_GB2312"/>
          <w:kern w:val="0"/>
          <w:szCs w:val="21"/>
        </w:rPr>
        <w:t>、乙方同意，该考核细则自 起正式执行，乙方将无条件执行；</w:t>
      </w:r>
    </w:p>
    <w:p>
      <w:pPr>
        <w:widowControl/>
        <w:spacing w:line="240" w:lineRule="atLeast"/>
        <w:ind w:left="448" w:hanging="448"/>
        <w:jc w:val="left"/>
        <w:rPr>
          <w:rFonts w:ascii="仿宋_GB2312" w:eastAsia="仿宋_GB2312"/>
          <w:kern w:val="0"/>
          <w:szCs w:val="21"/>
        </w:rPr>
      </w:pPr>
      <w:r>
        <w:rPr>
          <w:rFonts w:hint="eastAsia" w:ascii="仿宋_GB2312" w:eastAsia="仿宋_GB2312"/>
          <w:kern w:val="0"/>
          <w:szCs w:val="21"/>
        </w:rPr>
        <w:t>4、上述考核细则的条款增减及最终解释权归甲方。</w:t>
      </w:r>
    </w:p>
    <w:p/>
    <w:p>
      <w:pPr>
        <w:spacing w:line="360" w:lineRule="auto"/>
        <w:rPr>
          <w:rFonts w:ascii="宋体" w:hAnsi="宋体" w:cs="宋体"/>
          <w:b/>
          <w:bCs/>
          <w:sz w:val="24"/>
          <w:szCs w:val="24"/>
        </w:rPr>
      </w:pPr>
      <w:r>
        <w:rPr>
          <w:rFonts w:hint="eastAsia" w:ascii="宋体" w:hAnsi="宋体" w:cs="宋体"/>
          <w:b/>
          <w:bCs/>
          <w:sz w:val="24"/>
          <w:szCs w:val="24"/>
        </w:rPr>
        <w:br w:type="page"/>
      </w:r>
    </w:p>
    <w:p>
      <w:pPr>
        <w:pStyle w:val="143"/>
        <w:spacing w:line="259" w:lineRule="auto"/>
        <w:ind w:left="420" w:right="765" w:firstLine="0" w:firstLineChars="0"/>
        <w:jc w:val="center"/>
        <w:rPr>
          <w:rFonts w:ascii="微软雅黑" w:hAnsi="微软雅黑" w:eastAsia="微软雅黑"/>
          <w:b/>
          <w:sz w:val="36"/>
          <w:szCs w:val="36"/>
        </w:rPr>
      </w:pPr>
      <w:r>
        <w:rPr>
          <w:rFonts w:hint="eastAsia" w:ascii="微软雅黑" w:hAnsi="微软雅黑" w:eastAsia="微软雅黑"/>
          <w:b/>
          <w:sz w:val="36"/>
          <w:szCs w:val="36"/>
        </w:rPr>
        <w:t>机场公司业务外包项目月度考核表</w:t>
      </w:r>
    </w:p>
    <w:p>
      <w:pPr>
        <w:shd w:val="clear" w:color="auto" w:fill="FFFFFF"/>
        <w:spacing w:line="210" w:lineRule="atLeast"/>
        <w:ind w:firstLine="2160" w:firstLineChars="600"/>
        <w:rPr>
          <w:rFonts w:ascii="Tahoma" w:hAnsi="Tahoma" w:cs="Tahoma"/>
          <w:color w:val="333333"/>
          <w:sz w:val="24"/>
          <w:szCs w:val="45"/>
        </w:rPr>
      </w:pPr>
      <w:r>
        <w:rPr>
          <w:rFonts w:hint="eastAsia" w:ascii="微软雅黑" w:hAnsi="微软雅黑" w:eastAsia="微软雅黑"/>
          <w:sz w:val="36"/>
          <w:szCs w:val="36"/>
        </w:rPr>
        <mc:AlternateContent>
          <mc:Choice Requires="wps">
            <w:drawing>
              <wp:anchor distT="0" distB="0" distL="114300" distR="114300" simplePos="0" relativeHeight="251669504" behindDoc="0" locked="0" layoutInCell="1" allowOverlap="1">
                <wp:simplePos x="0" y="0"/>
                <wp:positionH relativeFrom="column">
                  <wp:posOffset>647065</wp:posOffset>
                </wp:positionH>
                <wp:positionV relativeFrom="paragraph">
                  <wp:posOffset>-36830</wp:posOffset>
                </wp:positionV>
                <wp:extent cx="4086225" cy="0"/>
                <wp:effectExtent l="0" t="9525" r="9525" b="9525"/>
                <wp:wrapNone/>
                <wp:docPr id="10" name="直接连接符 10"/>
                <wp:cNvGraphicFramePr/>
                <a:graphic xmlns:a="http://schemas.openxmlformats.org/drawingml/2006/main">
                  <a:graphicData uri="http://schemas.microsoft.com/office/word/2010/wordprocessingShape">
                    <wps:wsp>
                      <wps:cNvCnPr/>
                      <wps:spPr>
                        <a:xfrm>
                          <a:off x="0" y="0"/>
                          <a:ext cx="4086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0.95pt;margin-top:-2.9pt;height:0pt;width:321.75pt;z-index:251669504;mso-width-relative:page;mso-height-relative:page;" filled="f" stroked="t" coordsize="21600,21600" o:gfxdata="UEsDBAoAAAAAAIdO4kAAAAAAAAAAAAAAAAAEAAAAZHJzL1BLAwQUAAAACACHTuJApk3MbtgAAAAJ&#10;AQAADwAAAGRycy9kb3ducmV2LnhtbE2PzU7DMBCE70i8g7VI3Fo7pS1piFNVSBVCgERaDhzdeJtE&#10;xOsodn94exZxoMeZ/TQ7ky/PrhNHHELrSUMyViCQKm9bqjV8bNejFESIhqzpPKGGbwywLK6vcpNZ&#10;f6ISj5tYCw6hkBkNTYx9JmWoGnQmjH2PxLe9H5yJLIda2sGcONx1cqLUXDrTEn9oTI+PDVZfm4PT&#10;cPfyti3je0rrcr94ffKrz/RZea1vbxL1ACLiOf7D8Fufq0PBnXb+QDaIjrVKFoxqGM14AgP309kU&#10;xO7PkEUuLxcUP1BLAwQUAAAACACHTuJAUb3WJ8gBAABmAwAADgAAAGRycy9lMm9Eb2MueG1srVM7&#10;bhsxEO0D+A4E+2jXQmwoC61cWHCaIBGQ5AAjLrlLgD9waK10iVwgQLqkSpk+t4l9DA8pWf51QVSM&#10;yPm8mfc4O7/YWsM2MqL2ruWnk5oz6YTvtOtb/uXz1esZZ5jAdWC8ky3fSeQXi5NX8zE0cuoHbzoZ&#10;GYE4bMbQ8iGl0FQVikFawIkP0lFQ+Wgh0TX2VRdhJHRrqmldn1ejj12IXkhE8i73Qb4o+EpJkT4q&#10;hTIx03KaLRUbi11nWy3m0PQRwqDFYQz4hyksaEdNj1BLSMCuo34BZbWIHr1KE+Ft5ZXSQhYOxOa0&#10;fsbm0wBBFi4kDoajTPj/YMWHzSoy3dHbkTwOLL3Rzbfff7/+uP3znezNr5+MIiTTGLCh7Eu3iocb&#10;hlXMnLcq2vxPbNi2SLs7Siu3iQlyvqln59PpGWfiPlY9FIaI6Z30luVDy412mTU0sHmPiZpR6n1K&#10;djt/pY0pL2ccG2n0t/UZTS+AFkgZSHS0gSih6zkD09NmihQLJHqju1yegTD260sT2QbydpRfZkrt&#10;nqTl3kvAYZ9XQvu9sTrR8hptWz57XG0cgWS99grl09p3uyJc8dNjljaHxcvb8vheqh8+j8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k3MbtgAAAAJAQAADwAAAAAAAAABACAAAAAiAAAAZHJzL2Rv&#10;d25yZXYueG1sUEsBAhQAFAAAAAgAh07iQFG91ifIAQAAZgMAAA4AAAAAAAAAAQAgAAAAJwEAAGRy&#10;cy9lMm9Eb2MueG1sUEsFBgAAAAAGAAYAWQEAAGEFAAAAAA==&#10;">
                <v:fill on="f" focussize="0,0"/>
                <v:stroke weight="1.5pt" color="#000000 [3213]" miterlimit="8" joinstyle="miter"/>
                <v:imagedata o:title=""/>
                <o:lock v:ext="edit" aspectratio="f"/>
              </v:line>
            </w:pict>
          </mc:Fallback>
        </mc:AlternateContent>
      </w:r>
      <w:r>
        <w:rPr>
          <w:rFonts w:hint="eastAsia" w:ascii="Tahoma" w:hAnsi="Tahoma" w:cs="Tahoma"/>
          <w:color w:val="333333"/>
          <w:sz w:val="24"/>
          <w:szCs w:val="45"/>
        </w:rPr>
        <w:t>HIA</w:t>
      </w:r>
      <w:r>
        <w:rPr>
          <w:rFonts w:ascii="Tahoma" w:hAnsi="Tahoma" w:cs="Tahoma"/>
          <w:color w:val="333333"/>
          <w:sz w:val="24"/>
          <w:szCs w:val="45"/>
        </w:rPr>
        <w:t xml:space="preserve"> Outsource Evaluation Form.L1</w:t>
      </w:r>
    </w:p>
    <w:p>
      <w:pPr>
        <w:shd w:val="clear" w:color="auto" w:fill="FFFFFF"/>
        <w:spacing w:line="210" w:lineRule="atLeast"/>
        <w:rPr>
          <w:rFonts w:ascii="方正小标宋简体" w:eastAsia="方正小标宋简体"/>
          <w:sz w:val="36"/>
          <w:szCs w:val="36"/>
        </w:rPr>
      </w:pPr>
      <w:r>
        <w:rPr>
          <w:rFonts w:hint="eastAsia" w:ascii="Adobe 楷体 Std R" w:hAnsi="Adobe 楷体 Std R" w:eastAsia="Adobe 楷体 Std R"/>
          <w:sz w:val="24"/>
          <w:szCs w:val="32"/>
        </w:rPr>
        <w:t>◆业务项目：</w:t>
      </w:r>
      <w:r>
        <w:rPr>
          <w:rFonts w:hint="eastAsia" w:ascii="Adobe 楷体 Std R" w:hAnsi="Adobe 楷体 Std R" w:eastAsia="Adobe 楷体 Std R"/>
          <w:sz w:val="24"/>
          <w:szCs w:val="32"/>
          <w:u w:val="single"/>
        </w:rPr>
        <w:t xml:space="preserve">        </w:t>
      </w:r>
      <w:r>
        <w:rPr>
          <w:rFonts w:ascii="Adobe 楷体 Std R" w:hAnsi="Adobe 楷体 Std R" w:eastAsia="Adobe 楷体 Std R"/>
          <w:sz w:val="24"/>
          <w:szCs w:val="32"/>
          <w:u w:val="single"/>
        </w:rPr>
        <w:t xml:space="preserve">         </w:t>
      </w:r>
      <w:r>
        <w:rPr>
          <w:rFonts w:hint="eastAsia" w:ascii="Adobe 楷体 Std R" w:hAnsi="Adobe 楷体 Std R" w:eastAsia="Adobe 楷体 Std R"/>
          <w:sz w:val="24"/>
          <w:szCs w:val="32"/>
          <w:u w:val="single"/>
        </w:rPr>
        <w:t xml:space="preserve"> </w:t>
      </w:r>
      <w:r>
        <w:rPr>
          <w:rFonts w:ascii="Adobe 楷体 Std R" w:hAnsi="Adobe 楷体 Std R" w:eastAsia="Adobe 楷体 Std R"/>
          <w:sz w:val="24"/>
          <w:szCs w:val="32"/>
          <w:u w:val="single"/>
        </w:rPr>
        <w:t xml:space="preserve">    </w:t>
      </w:r>
      <w:r>
        <w:rPr>
          <w:rFonts w:ascii="Adobe 楷体 Std R" w:hAnsi="Adobe 楷体 Std R" w:eastAsia="Adobe 楷体 Std R"/>
          <w:sz w:val="24"/>
          <w:szCs w:val="32"/>
        </w:rPr>
        <w:t xml:space="preserve">      </w:t>
      </w:r>
      <w:r>
        <w:rPr>
          <w:rFonts w:hint="eastAsia" w:ascii="Adobe 楷体 Std R" w:hAnsi="Adobe 楷体 Std R" w:eastAsia="Adobe 楷体 Std R"/>
          <w:sz w:val="24"/>
          <w:szCs w:val="32"/>
        </w:rPr>
        <w:t>◆考核时间：</w:t>
      </w:r>
      <w:r>
        <w:rPr>
          <w:rFonts w:hint="eastAsia" w:ascii="Adobe 楷体 Std R" w:hAnsi="Adobe 楷体 Std R" w:eastAsia="Adobe 楷体 Std R"/>
          <w:sz w:val="24"/>
          <w:szCs w:val="32"/>
          <w:u w:val="single"/>
        </w:rPr>
        <w:t xml:space="preserve">   </w:t>
      </w:r>
      <w:r>
        <w:rPr>
          <w:rFonts w:ascii="Adobe 楷体 Std R" w:hAnsi="Adobe 楷体 Std R" w:eastAsia="Adobe 楷体 Std R"/>
          <w:sz w:val="24"/>
          <w:szCs w:val="32"/>
          <w:u w:val="single"/>
        </w:rPr>
        <w:t xml:space="preserve">         </w:t>
      </w:r>
      <w:r>
        <w:rPr>
          <w:rFonts w:hint="eastAsia" w:ascii="Adobe 楷体 Std R" w:hAnsi="Adobe 楷体 Std R" w:eastAsia="Adobe 楷体 Std R"/>
          <w:sz w:val="24"/>
          <w:szCs w:val="32"/>
          <w:u w:val="single"/>
        </w:rPr>
        <w:t xml:space="preserve">  </w:t>
      </w:r>
    </w:p>
    <w:tbl>
      <w:tblPr>
        <w:tblStyle w:val="46"/>
        <w:tblW w:w="9533"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1208"/>
        <w:gridCol w:w="2670"/>
        <w:gridCol w:w="1417"/>
        <w:gridCol w:w="927"/>
        <w:gridCol w:w="3281"/>
        <w:gridCol w:w="30"/>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B4C6E7"/>
          </w:tcPr>
          <w:p>
            <w:pPr>
              <w:spacing w:line="259" w:lineRule="auto"/>
              <w:ind w:left="2"/>
              <w:jc w:val="center"/>
              <w:rPr>
                <w:rFonts w:ascii="宋体" w:hAnsi="宋体"/>
                <w:b/>
                <w:color w:val="000000"/>
              </w:rPr>
            </w:pPr>
            <w:r>
              <w:rPr>
                <w:rFonts w:hint="eastAsia" w:ascii="宋体" w:hAnsi="宋体"/>
                <w:b/>
                <w:color w:val="000000"/>
              </w:rPr>
              <w:t>章 节</w:t>
            </w:r>
          </w:p>
        </w:tc>
        <w:tc>
          <w:tcPr>
            <w:tcW w:w="2670" w:type="dxa"/>
            <w:shd w:val="clear" w:color="auto" w:fill="B4C6E7"/>
          </w:tcPr>
          <w:p>
            <w:pPr>
              <w:spacing w:line="259" w:lineRule="auto"/>
              <w:jc w:val="center"/>
              <w:rPr>
                <w:rFonts w:ascii="宋体" w:hAnsi="宋体"/>
                <w:b/>
                <w:color w:val="000000"/>
              </w:rPr>
            </w:pPr>
            <w:r>
              <w:rPr>
                <w:rFonts w:hint="eastAsia" w:ascii="宋体" w:hAnsi="宋体" w:cs="微软雅黑"/>
                <w:b/>
                <w:color w:val="000000"/>
              </w:rPr>
              <w:t>性能方面</w:t>
            </w:r>
          </w:p>
        </w:tc>
        <w:tc>
          <w:tcPr>
            <w:tcW w:w="5655" w:type="dxa"/>
            <w:gridSpan w:val="4"/>
            <w:shd w:val="clear" w:color="auto" w:fill="B4C6E7"/>
          </w:tcPr>
          <w:p>
            <w:pPr>
              <w:spacing w:line="259" w:lineRule="auto"/>
              <w:ind w:right="45"/>
              <w:jc w:val="center"/>
              <w:rPr>
                <w:rFonts w:ascii="宋体" w:hAnsi="宋体" w:cs="微软雅黑"/>
                <w:b/>
                <w:color w:val="000000"/>
              </w:rPr>
            </w:pPr>
            <w:r>
              <w:rPr>
                <w:rFonts w:hint="eastAsia" w:ascii="宋体" w:hAnsi="宋体" w:cs="微软雅黑"/>
                <w:b/>
                <w:color w:val="000000"/>
              </w:rPr>
              <w:t>考核</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w:t>
            </w:r>
            <w:r>
              <w:rPr>
                <w:rFonts w:ascii="宋体" w:hAnsi="宋体" w:cs="微软雅黑"/>
                <w:b/>
                <w:color w:val="000000"/>
              </w:rPr>
              <w:t>1</w:t>
            </w:r>
            <w:r>
              <w:rPr>
                <w:rFonts w:hint="eastAsia" w:ascii="宋体" w:hAnsi="宋体" w:cs="微软雅黑"/>
                <w:b/>
                <w:color w:val="000000"/>
              </w:rPr>
              <w:t>节</w:t>
            </w:r>
          </w:p>
        </w:tc>
        <w:tc>
          <w:tcPr>
            <w:tcW w:w="2670" w:type="dxa"/>
            <w:shd w:val="clear" w:color="auto" w:fill="D9E2F3"/>
          </w:tcPr>
          <w:p>
            <w:pPr>
              <w:spacing w:line="259" w:lineRule="auto"/>
              <w:ind w:right="30"/>
              <w:jc w:val="center"/>
              <w:rPr>
                <w:rFonts w:ascii="宋体" w:hAnsi="宋体" w:cs="微软雅黑"/>
                <w:b/>
                <w:color w:val="000000"/>
              </w:rPr>
            </w:pPr>
            <w:r>
              <w:rPr>
                <w:rFonts w:hint="eastAsia" w:ascii="宋体" w:hAnsi="宋体" w:cs="微软雅黑"/>
                <w:b/>
                <w:color w:val="000000"/>
              </w:rPr>
              <w:t>否定指标</w:t>
            </w:r>
          </w:p>
        </w:tc>
        <w:tc>
          <w:tcPr>
            <w:tcW w:w="2344" w:type="dxa"/>
            <w:gridSpan w:val="2"/>
            <w:shd w:val="clear" w:color="auto" w:fill="D9E2F3"/>
          </w:tcPr>
          <w:p>
            <w:pPr>
              <w:spacing w:line="259" w:lineRule="auto"/>
              <w:ind w:right="45"/>
              <w:rPr>
                <w:rFonts w:ascii="宋体" w:hAnsi="宋体" w:cs="微软雅黑"/>
                <w:b/>
                <w:color w:val="000000"/>
              </w:rPr>
            </w:pPr>
            <w:r>
              <w:rPr>
                <w:rFonts w:hint="eastAsia" w:ascii="宋体" w:hAnsi="宋体" w:cs="微软雅黑"/>
                <w:b/>
                <w:color w:val="000000"/>
              </w:rPr>
              <w:t>“有发生”打“√”</w:t>
            </w:r>
          </w:p>
        </w:tc>
        <w:tc>
          <w:tcPr>
            <w:tcW w:w="3311" w:type="dxa"/>
            <w:gridSpan w:val="2"/>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处理结果</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1.1</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责任原因造成的恐怖事件、生产安全事故、消防安全事故等重大事件，给甲方造成损失</w:t>
            </w:r>
          </w:p>
        </w:tc>
        <w:tc>
          <w:tcPr>
            <w:tcW w:w="2344" w:type="dxa"/>
            <w:gridSpan w:val="2"/>
            <w:shd w:val="clear" w:color="auto" w:fill="auto"/>
          </w:tcPr>
          <w:p>
            <w:pPr>
              <w:spacing w:line="259" w:lineRule="auto"/>
              <w:ind w:left="2"/>
              <w:rPr>
                <w:rFonts w:ascii="宋体" w:hAnsi="宋体"/>
                <w:color w:val="000000"/>
              </w:rPr>
            </w:pPr>
            <w:r>
              <w:rPr>
                <w:rFonts w:ascii="宋体" w:hAnsi="宋体"/>
                <w:color w:val="000000"/>
              </w:rPr>
              <w:t xml:space="preserve"> </w:t>
            </w:r>
          </w:p>
        </w:tc>
        <w:tc>
          <w:tcPr>
            <w:tcW w:w="3311" w:type="dxa"/>
            <w:gridSpan w:val="2"/>
            <w:vMerge w:val="restart"/>
            <w:shd w:val="clear" w:color="auto" w:fill="auto"/>
          </w:tcPr>
          <w:p>
            <w:pPr>
              <w:spacing w:line="259" w:lineRule="auto"/>
              <w:ind w:left="2"/>
              <w:rPr>
                <w:rFonts w:ascii="宋体" w:hAnsi="宋体"/>
                <w:color w:val="000000"/>
              </w:rPr>
            </w:pPr>
            <w:r>
              <w:rPr>
                <w:rFonts w:ascii="宋体" w:hAnsi="宋体"/>
                <w:color w:val="000000"/>
              </w:rPr>
              <w:t xml:space="preserve"> </w:t>
            </w:r>
          </w:p>
          <w:p>
            <w:pPr>
              <w:spacing w:line="259" w:lineRule="auto"/>
              <w:ind w:right="45"/>
              <w:jc w:val="center"/>
              <w:rPr>
                <w:rFonts w:ascii="宋体" w:hAnsi="宋体" w:cs="微软雅黑"/>
                <w:b/>
                <w:color w:val="000000"/>
              </w:rPr>
            </w:pPr>
            <w:r>
              <w:rPr>
                <w:rFonts w:hint="eastAsia" w:ascii="宋体" w:hAnsi="宋体" w:cs="微软雅黑"/>
                <w:b/>
                <w:color w:val="000000"/>
              </w:rPr>
              <w:t>否定指标，本月考核成绩为0，</w:t>
            </w:r>
          </w:p>
          <w:p>
            <w:pPr>
              <w:spacing w:line="259" w:lineRule="auto"/>
              <w:ind w:right="45"/>
              <w:jc w:val="center"/>
              <w:rPr>
                <w:rFonts w:ascii="宋体" w:hAnsi="宋体" w:cs="微软雅黑"/>
                <w:b/>
                <w:color w:val="000000"/>
              </w:rPr>
            </w:pPr>
            <w:r>
              <w:rPr>
                <w:rFonts w:hint="eastAsia" w:ascii="宋体" w:hAnsi="宋体" w:cs="微软雅黑"/>
                <w:b/>
                <w:color w:val="000000"/>
              </w:rPr>
              <w:t>若为重特大事件甲方有权解除合同</w:t>
            </w:r>
          </w:p>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1.2</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责任原因造成各类不安全事件，事故症候等影响机场形象及造成甲方损失</w:t>
            </w:r>
          </w:p>
        </w:tc>
        <w:tc>
          <w:tcPr>
            <w:tcW w:w="2344" w:type="dxa"/>
            <w:gridSpan w:val="2"/>
            <w:shd w:val="clear" w:color="auto" w:fill="auto"/>
          </w:tcPr>
          <w:p>
            <w:pPr>
              <w:spacing w:line="259" w:lineRule="auto"/>
              <w:rPr>
                <w:rFonts w:ascii="宋体" w:hAnsi="宋体"/>
                <w:color w:val="000000"/>
              </w:rPr>
            </w:pPr>
            <w:r>
              <w:rPr>
                <w:rFonts w:ascii="宋体" w:hAnsi="宋体"/>
                <w:color w:val="000000"/>
              </w:rPr>
              <w:t xml:space="preserve"> </w:t>
            </w:r>
          </w:p>
        </w:tc>
        <w:tc>
          <w:tcPr>
            <w:tcW w:w="331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1.3</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恶劣事件</w:t>
            </w:r>
          </w:p>
        </w:tc>
        <w:tc>
          <w:tcPr>
            <w:tcW w:w="2344" w:type="dxa"/>
            <w:gridSpan w:val="2"/>
            <w:shd w:val="clear" w:color="auto" w:fill="auto"/>
          </w:tcPr>
          <w:p>
            <w:pPr>
              <w:spacing w:line="259" w:lineRule="auto"/>
              <w:rPr>
                <w:rFonts w:ascii="宋体" w:hAnsi="宋体"/>
                <w:color w:val="000000"/>
              </w:rPr>
            </w:pPr>
            <w:r>
              <w:rPr>
                <w:rFonts w:ascii="宋体" w:hAnsi="宋体"/>
                <w:color w:val="000000"/>
              </w:rPr>
              <w:t xml:space="preserve"> </w:t>
            </w:r>
          </w:p>
        </w:tc>
        <w:tc>
          <w:tcPr>
            <w:tcW w:w="331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tcBorders>
            <w:shd w:val="clear" w:color="auto" w:fill="auto"/>
          </w:tcPr>
          <w:p>
            <w:pPr>
              <w:spacing w:line="252" w:lineRule="auto"/>
              <w:ind w:left="970" w:hanging="970"/>
              <w:jc w:val="center"/>
              <w:rPr>
                <w:rFonts w:ascii="宋体" w:hAnsi="宋体"/>
                <w:color w:val="000000"/>
              </w:rPr>
            </w:pPr>
            <w:r>
              <w:rPr>
                <w:rFonts w:ascii="宋体" w:hAnsi="宋体"/>
                <w:color w:val="000000"/>
              </w:rPr>
              <w:t>1.4</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公司行为被查处的违法违纪事件</w:t>
            </w:r>
          </w:p>
        </w:tc>
        <w:tc>
          <w:tcPr>
            <w:tcW w:w="2344" w:type="dxa"/>
            <w:gridSpan w:val="2"/>
            <w:shd w:val="clear" w:color="auto" w:fill="auto"/>
          </w:tcPr>
          <w:p>
            <w:pPr>
              <w:spacing w:line="259" w:lineRule="auto"/>
              <w:rPr>
                <w:rFonts w:ascii="宋体" w:hAnsi="宋体"/>
                <w:color w:val="000000"/>
              </w:rPr>
            </w:pPr>
            <w:r>
              <w:rPr>
                <w:rFonts w:ascii="宋体" w:hAnsi="宋体"/>
                <w:color w:val="000000"/>
              </w:rPr>
              <w:t xml:space="preserve"> </w:t>
            </w:r>
          </w:p>
        </w:tc>
        <w:tc>
          <w:tcPr>
            <w:tcW w:w="331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98" w:hRule="atLeast"/>
          <w:jc w:val="center"/>
        </w:trPr>
        <w:tc>
          <w:tcPr>
            <w:tcW w:w="9533" w:type="dxa"/>
            <w:gridSpan w:val="6"/>
            <w:shd w:val="clear" w:color="auto" w:fill="auto"/>
          </w:tcPr>
          <w:p>
            <w:pPr>
              <w:spacing w:line="259" w:lineRule="auto"/>
              <w:jc w:val="left"/>
              <w:rPr>
                <w:rFonts w:ascii="宋体" w:hAnsi="宋体"/>
                <w:color w:val="000000"/>
              </w:rPr>
            </w:pPr>
            <w:r>
              <w:rPr>
                <w:rFonts w:ascii="宋体" w:hAnsi="宋体" w:cs="微软雅黑"/>
                <w:b/>
                <w:color w:val="000000"/>
              </w:rPr>
              <w:t xml:space="preserve"> </w:t>
            </w:r>
            <w:r>
              <w:rPr>
                <w:rFonts w:hint="eastAsia" w:ascii="宋体" w:hAnsi="宋体" w:cs="微软雅黑"/>
                <w:b/>
                <w:color w:val="000000"/>
              </w:rPr>
              <w:t xml:space="preserve">结论：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第2节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人</w:t>
            </w:r>
            <w:r>
              <w:rPr>
                <w:rFonts w:hint="eastAsia" w:ascii="宋体" w:hAnsi="宋体" w:cs="微软雅黑"/>
                <w:color w:val="000000"/>
              </w:rPr>
              <w:t>（23）</w:t>
            </w:r>
          </w:p>
        </w:tc>
        <w:tc>
          <w:tcPr>
            <w:tcW w:w="927"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39"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w:t>
            </w:r>
            <w:r>
              <w:rPr>
                <w:rFonts w:ascii="宋体" w:hAnsi="宋体"/>
                <w:color w:val="000000"/>
              </w:rPr>
              <w:t>.1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技术能力与资质</w:t>
            </w:r>
            <w:r>
              <w:rPr>
                <w:rFonts w:hint="eastAsia" w:ascii="宋体" w:hAnsi="宋体" w:cs="微软雅黑"/>
                <w:color w:val="000000"/>
              </w:rPr>
              <w:t>（4）</w:t>
            </w:r>
          </w:p>
        </w:tc>
        <w:tc>
          <w:tcPr>
            <w:tcW w:w="927" w:type="dxa"/>
            <w:shd w:val="clear" w:color="auto" w:fill="auto"/>
          </w:tcPr>
          <w:p>
            <w:pPr>
              <w:spacing w:line="259" w:lineRule="auto"/>
              <w:ind w:left="2"/>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ind w:left="2"/>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8" w:hRule="atLeast"/>
          <w:jc w:val="center"/>
        </w:trPr>
        <w:tc>
          <w:tcPr>
            <w:tcW w:w="1208" w:type="dxa"/>
            <w:tcBorders>
              <w:top w:val="single" w:color="auto" w:sz="4" w:space="0"/>
              <w:bottom w:val="single" w:color="auto" w:sz="4" w:space="0"/>
            </w:tcBorders>
            <w:shd w:val="clear" w:color="auto" w:fill="auto"/>
            <w:vAlign w:val="center"/>
          </w:tcPr>
          <w:p>
            <w:pPr>
              <w:spacing w:line="276" w:lineRule="auto"/>
              <w:jc w:val="center"/>
              <w:rPr>
                <w:rFonts w:ascii="宋体" w:hAnsi="宋体"/>
                <w:color w:val="000000"/>
              </w:rPr>
            </w:pPr>
            <w:r>
              <w:rPr>
                <w:rFonts w:ascii="宋体" w:hAnsi="宋体"/>
                <w:color w:val="000000"/>
              </w:rPr>
              <w:t>2.2</w:t>
            </w:r>
          </w:p>
        </w:tc>
        <w:tc>
          <w:tcPr>
            <w:tcW w:w="4087" w:type="dxa"/>
            <w:gridSpan w:val="2"/>
            <w:shd w:val="clear" w:color="auto" w:fill="auto"/>
            <w:vAlign w:val="center"/>
          </w:tcPr>
          <w:p>
            <w:pPr>
              <w:widowControl/>
              <w:spacing w:line="276" w:lineRule="auto"/>
              <w:jc w:val="left"/>
              <w:rPr>
                <w:rFonts w:ascii="宋体" w:hAnsi="宋体"/>
                <w:color w:val="000000"/>
              </w:rPr>
            </w:pPr>
            <w:r>
              <w:rPr>
                <w:rFonts w:hint="eastAsia" w:ascii="宋体" w:hAnsi="宋体"/>
                <w:color w:val="000000"/>
              </w:rPr>
              <w:t>人员培训及上岗要求</w:t>
            </w:r>
            <w:r>
              <w:rPr>
                <w:rFonts w:hint="eastAsia" w:ascii="宋体" w:hAnsi="宋体" w:cs="微软雅黑"/>
                <w:color w:val="000000"/>
              </w:rPr>
              <w:t>（4）</w:t>
            </w:r>
          </w:p>
        </w:tc>
        <w:tc>
          <w:tcPr>
            <w:tcW w:w="927" w:type="dxa"/>
            <w:shd w:val="clear" w:color="auto" w:fill="auto"/>
            <w:vAlign w:val="center"/>
          </w:tcPr>
          <w:p>
            <w:pPr>
              <w:spacing w:line="276" w:lineRule="auto"/>
              <w:jc w:val="left"/>
              <w:rPr>
                <w:rFonts w:ascii="宋体" w:hAnsi="宋体"/>
                <w:color w:val="000000"/>
              </w:rPr>
            </w:pPr>
          </w:p>
        </w:tc>
        <w:tc>
          <w:tcPr>
            <w:tcW w:w="3281" w:type="dxa"/>
            <w:shd w:val="clear" w:color="auto" w:fill="auto"/>
            <w:vAlign w:val="center"/>
          </w:tcPr>
          <w:p>
            <w:pPr>
              <w:spacing w:line="276" w:lineRule="auto"/>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2.3</w:t>
            </w:r>
          </w:p>
        </w:tc>
        <w:tc>
          <w:tcPr>
            <w:tcW w:w="4087" w:type="dxa"/>
            <w:gridSpan w:val="2"/>
            <w:shd w:val="clear" w:color="auto" w:fill="auto"/>
          </w:tcPr>
          <w:p>
            <w:pPr>
              <w:spacing w:line="252" w:lineRule="auto"/>
              <w:jc w:val="left"/>
              <w:rPr>
                <w:rFonts w:ascii="宋体" w:hAnsi="宋体"/>
                <w:color w:val="000000"/>
              </w:rPr>
            </w:pPr>
            <w:r>
              <w:rPr>
                <w:rFonts w:hint="eastAsia" w:ascii="宋体" w:hAnsi="宋体"/>
                <w:color w:val="000000"/>
              </w:rPr>
              <w:t>人员劳务关系</w:t>
            </w:r>
            <w:r>
              <w:rPr>
                <w:rFonts w:hint="eastAsia" w:ascii="宋体" w:hAnsi="宋体" w:cs="微软雅黑"/>
                <w:color w:val="000000"/>
              </w:rPr>
              <w:t>（4）</w:t>
            </w:r>
          </w:p>
        </w:tc>
        <w:tc>
          <w:tcPr>
            <w:tcW w:w="927" w:type="dxa"/>
            <w:shd w:val="clear" w:color="auto" w:fill="auto"/>
          </w:tcPr>
          <w:p>
            <w:pPr>
              <w:spacing w:line="252" w:lineRule="auto"/>
              <w:rPr>
                <w:rFonts w:ascii="宋体" w:hAnsi="宋体"/>
                <w:color w:val="000000"/>
              </w:rPr>
            </w:pPr>
            <w:r>
              <w:rPr>
                <w:rFonts w:ascii="宋体" w:hAnsi="宋体"/>
                <w:color w:val="000000"/>
              </w:rPr>
              <w:t xml:space="preserve"> </w:t>
            </w:r>
          </w:p>
        </w:tc>
        <w:tc>
          <w:tcPr>
            <w:tcW w:w="3281" w:type="dxa"/>
            <w:shd w:val="clear" w:color="auto" w:fill="auto"/>
          </w:tcPr>
          <w:p>
            <w:pPr>
              <w:spacing w:line="252"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2.4</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薪酬发放</w:t>
            </w:r>
            <w:r>
              <w:rPr>
                <w:rFonts w:hint="eastAsia" w:ascii="宋体" w:hAnsi="宋体" w:cs="微软雅黑"/>
                <w:color w:val="000000"/>
              </w:rPr>
              <w:t>（4）</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2.5</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员工的遵纪守法情况</w:t>
            </w:r>
            <w:r>
              <w:rPr>
                <w:rFonts w:hint="eastAsia" w:ascii="宋体" w:hAnsi="宋体" w:cs="微软雅黑"/>
                <w:color w:val="000000"/>
              </w:rPr>
              <w:t>（4）</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2.6</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企业文化认同及机场主人翁意识</w:t>
            </w:r>
            <w:r>
              <w:rPr>
                <w:rFonts w:hint="eastAsia" w:ascii="宋体" w:hAnsi="宋体" w:cs="微软雅黑"/>
                <w:color w:val="000000"/>
              </w:rPr>
              <w:t>（3）</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82"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82"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第3节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质量</w:t>
            </w:r>
            <w:r>
              <w:rPr>
                <w:rFonts w:hint="eastAsia" w:ascii="宋体" w:hAnsi="宋体" w:cs="微软雅黑"/>
                <w:color w:val="000000"/>
              </w:rPr>
              <w:t>（35）</w:t>
            </w:r>
          </w:p>
        </w:tc>
        <w:tc>
          <w:tcPr>
            <w:tcW w:w="927"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3.1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人员形象及服务态度</w:t>
            </w:r>
            <w:r>
              <w:rPr>
                <w:rFonts w:hint="eastAsia" w:ascii="宋体" w:hAnsi="宋体" w:cs="微软雅黑"/>
                <w:color w:val="000000"/>
              </w:rPr>
              <w:t>（5）</w:t>
            </w:r>
          </w:p>
        </w:tc>
        <w:tc>
          <w:tcPr>
            <w:tcW w:w="927" w:type="dxa"/>
            <w:shd w:val="clear" w:color="auto" w:fill="auto"/>
          </w:tcPr>
          <w:p>
            <w:pPr>
              <w:spacing w:line="259" w:lineRule="auto"/>
              <w:ind w:left="2"/>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3.2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服务质量</w:t>
            </w:r>
            <w:r>
              <w:rPr>
                <w:rFonts w:hint="eastAsia" w:ascii="宋体" w:hAnsi="宋体" w:cs="微软雅黑"/>
                <w:color w:val="000000"/>
              </w:rPr>
              <w:t>（10）</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3.3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投诉情况（5）-</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3.4</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现场发现问题的整改情况（5）</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8"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3.5</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人员现场在岗情况</w:t>
            </w:r>
            <w:r>
              <w:rPr>
                <w:rFonts w:hint="eastAsia" w:ascii="宋体" w:hAnsi="宋体" w:cs="微软雅黑"/>
                <w:color w:val="000000"/>
              </w:rPr>
              <w:t>（5）</w:t>
            </w:r>
          </w:p>
        </w:tc>
        <w:tc>
          <w:tcPr>
            <w:tcW w:w="927" w:type="dxa"/>
            <w:shd w:val="clear" w:color="auto" w:fill="auto"/>
          </w:tcPr>
          <w:p>
            <w:pPr>
              <w:spacing w:line="259" w:lineRule="auto"/>
              <w:ind w:right="45"/>
              <w:jc w:val="left"/>
              <w:rPr>
                <w:rFonts w:ascii="宋体" w:hAnsi="宋体" w:cs="微软雅黑"/>
                <w:b/>
                <w:color w:val="000000"/>
              </w:rPr>
            </w:pPr>
          </w:p>
        </w:tc>
        <w:tc>
          <w:tcPr>
            <w:tcW w:w="3281" w:type="dxa"/>
            <w:shd w:val="clear" w:color="auto" w:fill="auto"/>
          </w:tcPr>
          <w:p>
            <w:pPr>
              <w:spacing w:line="259" w:lineRule="auto"/>
              <w:ind w:right="45"/>
              <w:rPr>
                <w:rFonts w:ascii="宋体" w:hAnsi="宋体" w:cs="微软雅黑"/>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20" w:hRule="atLeast"/>
          <w:jc w:val="center"/>
        </w:trPr>
        <w:tc>
          <w:tcPr>
            <w:tcW w:w="1208" w:type="dxa"/>
            <w:tcBorders>
              <w:top w:val="single" w:color="auto" w:sz="4" w:space="0"/>
            </w:tcBorders>
            <w:shd w:val="clear" w:color="auto" w:fill="auto"/>
          </w:tcPr>
          <w:p>
            <w:pPr>
              <w:spacing w:line="259" w:lineRule="auto"/>
              <w:ind w:right="44"/>
              <w:jc w:val="center"/>
              <w:rPr>
                <w:rFonts w:ascii="宋体" w:hAnsi="宋体"/>
                <w:color w:val="000000"/>
              </w:rPr>
            </w:pPr>
            <w:r>
              <w:rPr>
                <w:rFonts w:ascii="宋体" w:hAnsi="宋体"/>
                <w:color w:val="000000"/>
              </w:rPr>
              <w:t>3.6</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应急事件处理质量</w:t>
            </w:r>
            <w:r>
              <w:rPr>
                <w:rFonts w:hint="eastAsia" w:ascii="宋体" w:hAnsi="宋体" w:cs="微软雅黑"/>
                <w:color w:val="000000"/>
              </w:rPr>
              <w:t>（5）</w:t>
            </w:r>
          </w:p>
        </w:tc>
        <w:tc>
          <w:tcPr>
            <w:tcW w:w="927" w:type="dxa"/>
            <w:shd w:val="clear" w:color="auto" w:fill="auto"/>
          </w:tcPr>
          <w:p>
            <w:pPr>
              <w:spacing w:line="259" w:lineRule="auto"/>
              <w:ind w:left="2"/>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18"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11" w:hRule="atLeast"/>
          <w:jc w:val="center"/>
        </w:trPr>
        <w:tc>
          <w:tcPr>
            <w:tcW w:w="1208" w:type="dxa"/>
            <w:tcBorders>
              <w:bottom w:val="single" w:color="auto" w:sz="4" w:space="0"/>
            </w:tcBorders>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第4节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安全</w:t>
            </w:r>
            <w:r>
              <w:rPr>
                <w:rFonts w:hint="eastAsia" w:ascii="宋体" w:hAnsi="宋体" w:cs="微软雅黑"/>
                <w:color w:val="000000"/>
              </w:rPr>
              <w:t>（12）</w:t>
            </w:r>
          </w:p>
        </w:tc>
        <w:tc>
          <w:tcPr>
            <w:tcW w:w="927" w:type="dxa"/>
            <w:shd w:val="clear" w:color="auto" w:fill="D9E2F3"/>
          </w:tcPr>
          <w:p>
            <w:pPr>
              <w:spacing w:line="259" w:lineRule="auto"/>
              <w:ind w:right="26"/>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4.1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通行证件管理及安全教育</w:t>
            </w:r>
            <w:r>
              <w:rPr>
                <w:rFonts w:hint="eastAsia" w:ascii="宋体" w:hAnsi="宋体" w:cs="微软雅黑"/>
                <w:color w:val="000000"/>
              </w:rPr>
              <w:t>（4）</w:t>
            </w:r>
          </w:p>
        </w:tc>
        <w:tc>
          <w:tcPr>
            <w:tcW w:w="927" w:type="dxa"/>
            <w:shd w:val="clear" w:color="auto" w:fill="auto"/>
          </w:tcPr>
          <w:p>
            <w:pPr>
              <w:spacing w:line="259" w:lineRule="auto"/>
              <w:ind w:left="2"/>
              <w:jc w:val="center"/>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4.2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提供和维护安全的工作环境</w:t>
            </w:r>
            <w:r>
              <w:rPr>
                <w:rFonts w:hint="eastAsia" w:ascii="宋体" w:hAnsi="宋体" w:cs="微软雅黑"/>
                <w:color w:val="000000"/>
              </w:rPr>
              <w:t>（4）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3"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ascii="宋体" w:hAnsi="宋体"/>
                <w:color w:val="000000"/>
              </w:rPr>
              <w:t>4.3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应急演练组织及安保测试情况</w:t>
            </w:r>
            <w:r>
              <w:rPr>
                <w:rFonts w:hint="eastAsia" w:ascii="宋体" w:hAnsi="宋体" w:cs="微软雅黑"/>
                <w:color w:val="000000"/>
              </w:rPr>
              <w:t>（4）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8"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8"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第5节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过程</w:t>
            </w:r>
            <w:r>
              <w:rPr>
                <w:rFonts w:hint="eastAsia" w:ascii="宋体" w:hAnsi="宋体" w:cs="微软雅黑"/>
                <w:color w:val="000000"/>
              </w:rPr>
              <w:t>（16）</w:t>
            </w:r>
          </w:p>
        </w:tc>
        <w:tc>
          <w:tcPr>
            <w:tcW w:w="927" w:type="dxa"/>
            <w:shd w:val="clear" w:color="auto" w:fill="D9E2F3"/>
          </w:tcPr>
          <w:p>
            <w:pPr>
              <w:spacing w:line="259" w:lineRule="auto"/>
              <w:ind w:right="26"/>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5.1</w:t>
            </w:r>
          </w:p>
        </w:tc>
        <w:tc>
          <w:tcPr>
            <w:tcW w:w="4087" w:type="dxa"/>
            <w:gridSpan w:val="2"/>
            <w:shd w:val="clear" w:color="auto" w:fill="auto"/>
          </w:tcPr>
          <w:p>
            <w:pPr>
              <w:spacing w:line="259" w:lineRule="auto"/>
              <w:jc w:val="left"/>
              <w:rPr>
                <w:rFonts w:ascii="宋体" w:hAnsi="宋体" w:cs="微软雅黑"/>
                <w:color w:val="000000"/>
              </w:rPr>
            </w:pPr>
            <w:r>
              <w:rPr>
                <w:rFonts w:hint="eastAsia" w:ascii="宋体" w:hAnsi="宋体" w:cs="微软雅黑"/>
                <w:color w:val="000000"/>
              </w:rPr>
              <w:t>工作计划方案的充分性和质量（4）</w:t>
            </w:r>
          </w:p>
        </w:tc>
        <w:tc>
          <w:tcPr>
            <w:tcW w:w="927" w:type="dxa"/>
            <w:shd w:val="clear" w:color="auto" w:fill="auto"/>
          </w:tcPr>
          <w:p>
            <w:pPr>
              <w:spacing w:line="259" w:lineRule="auto"/>
              <w:ind w:left="2"/>
              <w:jc w:val="center"/>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5.</w:t>
            </w:r>
            <w:r>
              <w:rPr>
                <w:rFonts w:hint="eastAsia" w:ascii="宋体" w:hAnsi="宋体"/>
                <w:color w:val="000000"/>
              </w:rPr>
              <w:t>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台账及资料管理（4）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ascii="宋体" w:hAnsi="宋体"/>
                <w:color w:val="000000"/>
              </w:rPr>
              <w:t>5.</w:t>
            </w:r>
            <w:r>
              <w:rPr>
                <w:rFonts w:hint="eastAsia" w:ascii="宋体" w:hAnsi="宋体"/>
                <w:color w:val="000000"/>
              </w:rPr>
              <w:t>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工作进展及工作质量通报情况（4）</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5.4</w:t>
            </w:r>
          </w:p>
        </w:tc>
        <w:tc>
          <w:tcPr>
            <w:tcW w:w="4087" w:type="dxa"/>
            <w:gridSpan w:val="2"/>
            <w:shd w:val="clear" w:color="auto" w:fill="auto"/>
          </w:tcPr>
          <w:p>
            <w:pPr>
              <w:spacing w:line="259" w:lineRule="auto"/>
              <w:jc w:val="left"/>
              <w:rPr>
                <w:rFonts w:ascii="宋体" w:hAnsi="宋体" w:cs="微软雅黑"/>
                <w:color w:val="000000"/>
              </w:rPr>
            </w:pPr>
            <w:r>
              <w:rPr>
                <w:rFonts w:hint="eastAsia" w:ascii="宋体" w:hAnsi="宋体" w:cs="微软雅黑"/>
                <w:color w:val="000000"/>
              </w:rPr>
              <w:t>是否及时对发现的问题进行现场处理（4）</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04"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59"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第6节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资源</w:t>
            </w:r>
            <w:r>
              <w:rPr>
                <w:rFonts w:hint="eastAsia" w:ascii="宋体" w:hAnsi="宋体" w:cs="微软雅黑"/>
                <w:color w:val="000000"/>
              </w:rPr>
              <w:t>（12）</w:t>
            </w:r>
          </w:p>
        </w:tc>
        <w:tc>
          <w:tcPr>
            <w:tcW w:w="927"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6.1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根据投标承诺足额配备人员（4）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6.2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根据投标承诺提供设备及耗材等（4）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2"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ascii="宋体" w:hAnsi="宋体"/>
                <w:color w:val="000000"/>
              </w:rPr>
              <w:t>6.3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耗材出入库管理和甲方托管设备维保（4）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32"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第7节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其他</w:t>
            </w:r>
            <w:r>
              <w:rPr>
                <w:rFonts w:hint="eastAsia" w:ascii="宋体" w:hAnsi="宋体" w:cs="微软雅黑"/>
                <w:color w:val="000000"/>
              </w:rPr>
              <w:t>（2）</w:t>
            </w:r>
          </w:p>
        </w:tc>
        <w:tc>
          <w:tcPr>
            <w:tcW w:w="927"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加减分</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3" w:hRule="atLeast"/>
          <w:jc w:val="center"/>
        </w:trPr>
        <w:tc>
          <w:tcPr>
            <w:tcW w:w="1208" w:type="dxa"/>
            <w:tcBorders>
              <w:bottom w:val="single" w:color="auto" w:sz="4" w:space="0"/>
            </w:tcBorders>
            <w:shd w:val="clear" w:color="auto" w:fill="auto"/>
          </w:tcPr>
          <w:p>
            <w:pPr>
              <w:spacing w:line="253" w:lineRule="auto"/>
              <w:jc w:val="center"/>
              <w:rPr>
                <w:rFonts w:ascii="宋体" w:hAnsi="宋体"/>
                <w:color w:val="000000"/>
              </w:rPr>
            </w:pPr>
            <w:r>
              <w:rPr>
                <w:rFonts w:ascii="宋体" w:hAnsi="宋体"/>
                <w:color w:val="000000"/>
              </w:rPr>
              <w:t>7.1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用户满意度</w:t>
            </w:r>
            <w:r>
              <w:rPr>
                <w:rFonts w:hint="eastAsia" w:ascii="宋体" w:hAnsi="宋体" w:cs="微软雅黑"/>
                <w:color w:val="000000"/>
              </w:rPr>
              <w:t>（2）</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95" w:hRule="atLeast"/>
          <w:jc w:val="center"/>
        </w:trPr>
        <w:tc>
          <w:tcPr>
            <w:tcW w:w="1208" w:type="dxa"/>
            <w:shd w:val="clear" w:color="auto" w:fill="DEEAF6"/>
          </w:tcPr>
          <w:p>
            <w:pPr>
              <w:spacing w:line="259" w:lineRule="auto"/>
              <w:jc w:val="center"/>
              <w:rPr>
                <w:rFonts w:ascii="宋体" w:hAnsi="宋体" w:cs="微软雅黑"/>
                <w:b/>
                <w:color w:val="000000"/>
              </w:rPr>
            </w:pPr>
            <w:r>
              <w:rPr>
                <w:rFonts w:hint="eastAsia" w:ascii="宋体" w:hAnsi="宋体" w:cs="微软雅黑"/>
                <w:b/>
                <w:color w:val="000000"/>
              </w:rPr>
              <w:t>第8节</w:t>
            </w:r>
          </w:p>
        </w:tc>
        <w:tc>
          <w:tcPr>
            <w:tcW w:w="4087" w:type="dxa"/>
            <w:gridSpan w:val="2"/>
            <w:shd w:val="clear" w:color="auto" w:fill="DEEAF6"/>
          </w:tcPr>
          <w:p>
            <w:pPr>
              <w:spacing w:line="259" w:lineRule="auto"/>
              <w:jc w:val="center"/>
              <w:rPr>
                <w:rFonts w:ascii="宋体" w:hAnsi="宋体" w:cs="微软雅黑"/>
                <w:b/>
                <w:color w:val="000000"/>
              </w:rPr>
            </w:pPr>
            <w:r>
              <w:rPr>
                <w:rFonts w:hint="eastAsia" w:ascii="宋体" w:hAnsi="宋体" w:cs="微软雅黑"/>
                <w:b/>
                <w:color w:val="000000"/>
              </w:rPr>
              <w:t>加分项</w:t>
            </w:r>
            <w:r>
              <w:rPr>
                <w:rFonts w:hint="eastAsia" w:ascii="宋体" w:hAnsi="宋体" w:cs="微软雅黑"/>
                <w:color w:val="000000"/>
              </w:rPr>
              <w:t>（10）</w:t>
            </w:r>
          </w:p>
        </w:tc>
        <w:tc>
          <w:tcPr>
            <w:tcW w:w="927" w:type="dxa"/>
            <w:shd w:val="clear" w:color="auto" w:fill="DEEAF6"/>
          </w:tcPr>
          <w:p>
            <w:pPr>
              <w:spacing w:line="259" w:lineRule="auto"/>
              <w:jc w:val="center"/>
              <w:rPr>
                <w:rFonts w:ascii="宋体" w:hAnsi="宋体" w:cs="微软雅黑"/>
                <w:b/>
                <w:color w:val="000000"/>
              </w:rPr>
            </w:pPr>
            <w:r>
              <w:rPr>
                <w:rFonts w:hint="eastAsia" w:ascii="宋体" w:hAnsi="宋体" w:cs="微软雅黑"/>
                <w:b/>
                <w:color w:val="000000"/>
              </w:rPr>
              <w:t>分值</w:t>
            </w:r>
          </w:p>
        </w:tc>
        <w:tc>
          <w:tcPr>
            <w:tcW w:w="3281" w:type="dxa"/>
            <w:shd w:val="clear" w:color="auto" w:fill="DEEAF6"/>
          </w:tcPr>
          <w:p>
            <w:pPr>
              <w:spacing w:line="259" w:lineRule="auto"/>
              <w:ind w:right="3"/>
              <w:jc w:val="center"/>
              <w:rPr>
                <w:rFonts w:ascii="宋体" w:hAnsi="宋体" w:cs="微软雅黑"/>
                <w:b/>
                <w:color w:val="000000"/>
              </w:rPr>
            </w:pPr>
            <w:r>
              <w:rPr>
                <w:rFonts w:hint="eastAsia" w:ascii="宋体" w:hAnsi="宋体" w:cs="微软雅黑"/>
                <w:b/>
                <w:color w:val="000000"/>
              </w:rPr>
              <w:t>加分原因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57"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8.1</w:t>
            </w:r>
          </w:p>
        </w:tc>
        <w:tc>
          <w:tcPr>
            <w:tcW w:w="4087" w:type="dxa"/>
            <w:gridSpan w:val="2"/>
            <w:tcBorders>
              <w:bottom w:val="single" w:color="auto" w:sz="4" w:space="0"/>
            </w:tcBorders>
            <w:shd w:val="clear" w:color="auto" w:fill="auto"/>
          </w:tcPr>
          <w:p>
            <w:pPr>
              <w:spacing w:line="252" w:lineRule="auto"/>
              <w:rPr>
                <w:rFonts w:ascii="宋体" w:hAnsi="宋体"/>
                <w:color w:val="000000"/>
              </w:rPr>
            </w:pPr>
            <w:r>
              <w:rPr>
                <w:rFonts w:hint="eastAsia" w:ascii="宋体" w:hAnsi="宋体"/>
                <w:color w:val="000000"/>
              </w:rPr>
              <w:t>好人好事及表扬</w:t>
            </w:r>
            <w:r>
              <w:rPr>
                <w:rFonts w:hint="eastAsia" w:ascii="宋体" w:hAnsi="宋体" w:cs="微软雅黑"/>
                <w:color w:val="000000"/>
              </w:rPr>
              <w:t>（4）</w:t>
            </w:r>
          </w:p>
        </w:tc>
        <w:tc>
          <w:tcPr>
            <w:tcW w:w="927" w:type="dxa"/>
            <w:shd w:val="clear" w:color="auto" w:fill="auto"/>
          </w:tcPr>
          <w:p>
            <w:pPr>
              <w:spacing w:line="252" w:lineRule="auto"/>
              <w:rPr>
                <w:rFonts w:ascii="宋体" w:hAnsi="宋体"/>
                <w:color w:val="000000"/>
              </w:rPr>
            </w:pPr>
          </w:p>
        </w:tc>
        <w:tc>
          <w:tcPr>
            <w:tcW w:w="3281" w:type="dxa"/>
            <w:shd w:val="clear" w:color="auto" w:fill="auto"/>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8.2</w:t>
            </w:r>
          </w:p>
        </w:tc>
        <w:tc>
          <w:tcPr>
            <w:tcW w:w="4087" w:type="dxa"/>
            <w:gridSpan w:val="2"/>
            <w:tcBorders>
              <w:top w:val="single" w:color="auto" w:sz="4" w:space="0"/>
            </w:tcBorders>
            <w:shd w:val="clear" w:color="auto" w:fill="auto"/>
          </w:tcPr>
          <w:p>
            <w:pPr>
              <w:spacing w:line="252" w:lineRule="auto"/>
              <w:rPr>
                <w:rFonts w:ascii="宋体" w:hAnsi="宋体"/>
                <w:color w:val="000000"/>
              </w:rPr>
            </w:pPr>
            <w:r>
              <w:rPr>
                <w:rFonts w:hint="eastAsia" w:ascii="宋体" w:hAnsi="宋体"/>
                <w:color w:val="000000"/>
              </w:rPr>
              <w:t>提出可行性建议</w:t>
            </w:r>
            <w:r>
              <w:rPr>
                <w:rFonts w:hint="eastAsia" w:ascii="宋体" w:hAnsi="宋体" w:cs="微软雅黑"/>
                <w:color w:val="000000"/>
              </w:rPr>
              <w:t>（2）</w:t>
            </w:r>
          </w:p>
        </w:tc>
        <w:tc>
          <w:tcPr>
            <w:tcW w:w="927" w:type="dxa"/>
            <w:shd w:val="clear" w:color="auto" w:fill="auto"/>
          </w:tcPr>
          <w:p>
            <w:pPr>
              <w:spacing w:line="252" w:lineRule="auto"/>
              <w:rPr>
                <w:rFonts w:ascii="宋体" w:hAnsi="宋体"/>
                <w:color w:val="000000"/>
              </w:rPr>
            </w:pPr>
          </w:p>
        </w:tc>
        <w:tc>
          <w:tcPr>
            <w:tcW w:w="3281" w:type="dxa"/>
            <w:shd w:val="clear" w:color="auto" w:fill="auto"/>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28"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8.3</w:t>
            </w:r>
          </w:p>
        </w:tc>
        <w:tc>
          <w:tcPr>
            <w:tcW w:w="4087" w:type="dxa"/>
            <w:gridSpan w:val="2"/>
            <w:shd w:val="clear" w:color="auto" w:fill="auto"/>
          </w:tcPr>
          <w:p>
            <w:pPr>
              <w:spacing w:line="252" w:lineRule="auto"/>
              <w:jc w:val="left"/>
              <w:rPr>
                <w:rFonts w:ascii="宋体" w:hAnsi="宋体"/>
                <w:color w:val="000000"/>
              </w:rPr>
            </w:pPr>
            <w:r>
              <w:rPr>
                <w:rFonts w:hint="eastAsia" w:ascii="宋体" w:hAnsi="宋体"/>
                <w:color w:val="000000"/>
              </w:rPr>
              <w:t>发现隐患主动上报并着手整改解决</w:t>
            </w:r>
            <w:r>
              <w:rPr>
                <w:rFonts w:hint="eastAsia" w:ascii="宋体" w:hAnsi="宋体" w:cs="微软雅黑"/>
                <w:color w:val="000000"/>
              </w:rPr>
              <w:t>（4）</w:t>
            </w:r>
          </w:p>
        </w:tc>
        <w:tc>
          <w:tcPr>
            <w:tcW w:w="927" w:type="dxa"/>
            <w:shd w:val="clear" w:color="auto" w:fill="auto"/>
          </w:tcPr>
          <w:p>
            <w:pPr>
              <w:spacing w:line="252" w:lineRule="auto"/>
              <w:rPr>
                <w:rFonts w:ascii="宋体" w:hAnsi="宋体"/>
                <w:color w:val="000000"/>
              </w:rPr>
            </w:pPr>
          </w:p>
        </w:tc>
        <w:tc>
          <w:tcPr>
            <w:tcW w:w="3281" w:type="dxa"/>
            <w:shd w:val="clear" w:color="auto" w:fill="auto"/>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shd w:val="clear" w:color="auto" w:fill="auto"/>
          </w:tcPr>
          <w:p>
            <w:pPr>
              <w:spacing w:line="259" w:lineRule="auto"/>
              <w:jc w:val="left"/>
              <w:rPr>
                <w:rFonts w:ascii="宋体" w:hAnsi="宋体" w:cs="微软雅黑"/>
                <w:b/>
                <w:color w:val="000000"/>
              </w:rPr>
            </w:pPr>
            <w:r>
              <w:rPr>
                <w:rFonts w:hint="eastAsia" w:ascii="宋体" w:hAnsi="宋体" w:cs="微软雅黑"/>
                <w:b/>
                <w:color w:val="000000"/>
              </w:rPr>
              <w:t>加分分值：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9" w:hRule="atLeast"/>
          <w:jc w:val="center"/>
        </w:trPr>
        <w:tc>
          <w:tcPr>
            <w:tcW w:w="9503" w:type="dxa"/>
            <w:gridSpan w:val="5"/>
            <w:shd w:val="clear" w:color="auto" w:fill="auto"/>
          </w:tcPr>
          <w:p>
            <w:pPr>
              <w:spacing w:line="259" w:lineRule="auto"/>
              <w:jc w:val="left"/>
              <w:rPr>
                <w:rFonts w:ascii="宋体" w:hAnsi="宋体" w:cs="微软雅黑"/>
                <w:b/>
                <w:color w:val="000000"/>
              </w:rPr>
            </w:pPr>
            <w:r>
              <w:rPr>
                <w:rFonts w:hint="eastAsia" w:ascii="宋体" w:hAnsi="宋体" w:cs="微软雅黑"/>
                <w:b/>
                <w:color w:val="000000"/>
              </w:rPr>
              <w:t xml:space="preserve">最终分值：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69" w:hRule="atLeast"/>
          <w:jc w:val="center"/>
        </w:trPr>
        <w:tc>
          <w:tcPr>
            <w:tcW w:w="9503" w:type="dxa"/>
            <w:gridSpan w:val="5"/>
            <w:shd w:val="clear" w:color="auto" w:fill="auto"/>
          </w:tcPr>
          <w:p>
            <w:pPr>
              <w:spacing w:line="259" w:lineRule="auto"/>
              <w:jc w:val="left"/>
              <w:rPr>
                <w:rFonts w:ascii="宋体" w:hAnsi="宋体" w:cs="微软雅黑"/>
                <w:b/>
                <w:color w:val="000000"/>
              </w:rPr>
            </w:pPr>
            <w:r>
              <w:rPr>
                <w:rFonts w:hint="eastAsia" w:ascii="宋体" w:hAnsi="宋体" w:cs="微软雅黑"/>
                <w:b/>
                <w:color w:val="000000"/>
              </w:rPr>
              <w:t>具体检查情况描述：</w:t>
            </w: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r>
              <w:rPr>
                <w:rFonts w:hint="eastAsia" w:ascii="宋体" w:hAnsi="宋体" w:cs="微软雅黑"/>
                <w:b/>
                <w:color w:val="000000"/>
              </w:rPr>
              <w:t>乙方负责人签字：                            监管人员签字：</w:t>
            </w:r>
          </w:p>
          <w:p>
            <w:pPr>
              <w:spacing w:line="259" w:lineRule="auto"/>
              <w:ind w:right="765"/>
              <w:jc w:val="left"/>
              <w:rPr>
                <w:rFonts w:ascii="宋体" w:hAnsi="宋体" w:cs="微软雅黑"/>
                <w:b/>
                <w:color w:val="000000"/>
              </w:rPr>
            </w:pPr>
            <w:r>
              <w:rPr>
                <w:rFonts w:hint="eastAsia" w:ascii="宋体" w:hAnsi="宋体" w:cs="微软雅黑"/>
                <w:b/>
                <w:color w:val="000000"/>
              </w:rPr>
              <w:t xml:space="preserve">                                            三级领导签字：</w:t>
            </w:r>
          </w:p>
        </w:tc>
      </w:tr>
    </w:tbl>
    <w:p>
      <w:pPr>
        <w:spacing w:line="259" w:lineRule="auto"/>
        <w:jc w:val="left"/>
        <w:rPr>
          <w:rFonts w:ascii="宋体" w:hAnsi="宋体" w:cs="微软雅黑"/>
          <w:color w:val="000000"/>
        </w:rPr>
      </w:pPr>
      <w:r>
        <w:rPr>
          <w:rFonts w:hint="eastAsia" w:ascii="宋体" w:hAnsi="宋体" w:cs="微软雅黑"/>
          <w:color w:val="000000"/>
        </w:rPr>
        <w:t>备注：本表适用于劳务类项目，默认满分100分。最低满额付款得分为</w:t>
      </w:r>
      <w:r>
        <w:rPr>
          <w:rFonts w:hint="eastAsia" w:ascii="宋体" w:hAnsi="宋体" w:cs="微软雅黑"/>
          <w:color w:val="000000"/>
          <w:u w:val="single"/>
        </w:rPr>
        <w:t xml:space="preserve"> 95  </w:t>
      </w:r>
      <w:r>
        <w:rPr>
          <w:rFonts w:hint="eastAsia" w:ascii="宋体" w:hAnsi="宋体" w:cs="微软雅黑"/>
          <w:color w:val="000000"/>
        </w:rPr>
        <w:t>。</w:t>
      </w:r>
    </w:p>
    <w:p>
      <w:pPr>
        <w:spacing w:line="360" w:lineRule="auto"/>
        <w:rPr>
          <w:rFonts w:ascii="宋体" w:hAnsi="宋体" w:cs="宋体"/>
          <w:b/>
          <w:bCs/>
          <w:sz w:val="24"/>
          <w:szCs w:val="24"/>
        </w:rPr>
      </w:pPr>
      <w:r>
        <w:rPr>
          <w:rFonts w:hint="eastAsia" w:ascii="宋体" w:hAnsi="宋体" w:cs="宋体"/>
          <w:b/>
          <w:bCs/>
          <w:sz w:val="24"/>
          <w:szCs w:val="24"/>
        </w:rPr>
        <w:br w:type="page"/>
      </w:r>
    </w:p>
    <w:p>
      <w:pPr>
        <w:pStyle w:val="143"/>
        <w:spacing w:line="259" w:lineRule="auto"/>
        <w:ind w:left="420" w:right="765" w:firstLine="0" w:firstLineChars="0"/>
        <w:jc w:val="center"/>
        <w:rPr>
          <w:rFonts w:ascii="微软雅黑" w:hAnsi="微软雅黑" w:eastAsia="微软雅黑"/>
          <w:b/>
          <w:sz w:val="36"/>
          <w:szCs w:val="36"/>
        </w:rPr>
      </w:pPr>
      <w:r>
        <w:rPr>
          <w:rFonts w:hint="eastAsia" w:ascii="微软雅黑" w:hAnsi="微软雅黑" w:eastAsia="微软雅黑"/>
          <w:b/>
          <w:sz w:val="36"/>
          <w:szCs w:val="36"/>
        </w:rPr>
        <w:t>机场公司业务外包项目月度考核标准</w:t>
      </w:r>
    </w:p>
    <w:p>
      <w:pPr>
        <w:shd w:val="clear" w:color="auto" w:fill="FFFFFF"/>
        <w:spacing w:line="210" w:lineRule="atLeast"/>
        <w:ind w:firstLine="2160" w:firstLineChars="600"/>
        <w:rPr>
          <w:rFonts w:ascii="Tahoma" w:hAnsi="Tahoma" w:cs="Tahoma"/>
          <w:color w:val="333333"/>
          <w:sz w:val="24"/>
          <w:szCs w:val="45"/>
        </w:rPr>
      </w:pPr>
      <w:r>
        <w:rPr>
          <w:rFonts w:hint="eastAsia" w:ascii="微软雅黑" w:hAnsi="微软雅黑" w:eastAsia="微软雅黑"/>
          <w:sz w:val="36"/>
          <w:szCs w:val="36"/>
        </w:rPr>
        <mc:AlternateContent>
          <mc:Choice Requires="wps">
            <w:drawing>
              <wp:anchor distT="0" distB="0" distL="114300" distR="114300" simplePos="0" relativeHeight="251678720" behindDoc="0" locked="0" layoutInCell="1" allowOverlap="1">
                <wp:simplePos x="0" y="0"/>
                <wp:positionH relativeFrom="column">
                  <wp:posOffset>647065</wp:posOffset>
                </wp:positionH>
                <wp:positionV relativeFrom="paragraph">
                  <wp:posOffset>-36830</wp:posOffset>
                </wp:positionV>
                <wp:extent cx="4086225" cy="0"/>
                <wp:effectExtent l="0" t="9525" r="9525" b="9525"/>
                <wp:wrapNone/>
                <wp:docPr id="11" name="直接连接符 11"/>
                <wp:cNvGraphicFramePr/>
                <a:graphic xmlns:a="http://schemas.openxmlformats.org/drawingml/2006/main">
                  <a:graphicData uri="http://schemas.microsoft.com/office/word/2010/wordprocessingShape">
                    <wps:wsp>
                      <wps:cNvCnPr/>
                      <wps:spPr>
                        <a:xfrm>
                          <a:off x="0" y="0"/>
                          <a:ext cx="4086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0.95pt;margin-top:-2.9pt;height:0pt;width:321.75pt;z-index:251678720;mso-width-relative:page;mso-height-relative:page;" filled="f" stroked="t" coordsize="21600,21600" o:gfxdata="UEsDBAoAAAAAAIdO4kAAAAAAAAAAAAAAAAAEAAAAZHJzL1BLAwQUAAAACACHTuJApk3MbtgAAAAJ&#10;AQAADwAAAGRycy9kb3ducmV2LnhtbE2PzU7DMBCE70i8g7VI3Fo7pS1piFNVSBVCgERaDhzdeJtE&#10;xOsodn94exZxoMeZ/TQ7ky/PrhNHHELrSUMyViCQKm9bqjV8bNejFESIhqzpPKGGbwywLK6vcpNZ&#10;f6ISj5tYCw6hkBkNTYx9JmWoGnQmjH2PxLe9H5yJLIda2sGcONx1cqLUXDrTEn9oTI+PDVZfm4PT&#10;cPfyti3je0rrcr94ffKrz/RZea1vbxL1ACLiOf7D8Fufq0PBnXb+QDaIjrVKFoxqGM14AgP309kU&#10;xO7PkEUuLxcUP1BLAwQUAAAACACHTuJAggXBJMkBAABmAwAADgAAAGRycy9lMm9Eb2MueG1srVPN&#10;bhMxEL4j9R0s38luIlqFVTY9NCoXRCMBDzDx2ruW/CePm01egheoxA1OHLnzNrSPwdhJ0wI3RA4T&#10;2zPzzXzfzC4ud9awrYyovWv5dFJzJp3wnXZ9yz9+uH455wwTuA6Md7Lle4n8cnn2YjGGRs784E0n&#10;IyMQh80YWj6kFJqqQjFICzjxQTpyKh8tJLrGvuoijIRuTTWr64tq9LEL0QuJSK+rg5MvC75SUqQb&#10;pVAmZlpOvaViY7GbbKvlApo+Qhi0OLYB/9CFBe2o6AlqBQnYbdR/QVktokev0kR4W3mltJCFA7GZ&#10;1n+weT9AkIULiYPhJBP+P1jxbruOTHc0uylnDizN6P7u+89PXx5+fCZ7/+0rIw/JNAZsKPrKrePx&#10;hmEdM+edijb/Exu2K9LuT9LKXWKCHl/V84vZ7Jwz8eirnhJDxPRGesvyoeVGu8waGti+xUTFKPQx&#10;JD87f62NKZMzjo3U+uv6nIYrgBZIGUh0tIEooes5A9PTZooUCyR6o7ucnoEw9psrE9kW8naUX2ZK&#10;5X4Ly7VXgMMhrrgOe2N1ouU12rZ8/jzbOALJeh0UyqeN7/ZFuPJOwyxljouXt+X5vWQ/fR7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ZNzG7YAAAACQEAAA8AAAAAAAAAAQAgAAAAIgAAAGRycy9k&#10;b3ducmV2LnhtbFBLAQIUABQAAAAIAIdO4kCCBcEkyQEAAGYDAAAOAAAAAAAAAAEAIAAAACcBAABk&#10;cnMvZTJvRG9jLnhtbFBLBQYAAAAABgAGAFkBAABiBQAAAAA=&#10;">
                <v:fill on="f" focussize="0,0"/>
                <v:stroke weight="1.5pt" color="#000000 [3213]" miterlimit="8" joinstyle="miter"/>
                <v:imagedata o:title=""/>
                <o:lock v:ext="edit" aspectratio="f"/>
              </v:line>
            </w:pict>
          </mc:Fallback>
        </mc:AlternateContent>
      </w:r>
      <w:r>
        <w:rPr>
          <w:rFonts w:hint="eastAsia" w:ascii="Tahoma" w:hAnsi="Tahoma" w:cs="Tahoma"/>
          <w:color w:val="333333"/>
          <w:sz w:val="24"/>
          <w:szCs w:val="45"/>
        </w:rPr>
        <w:t>HIA</w:t>
      </w:r>
      <w:r>
        <w:rPr>
          <w:rFonts w:ascii="Tahoma" w:hAnsi="Tahoma" w:cs="Tahoma"/>
          <w:color w:val="333333"/>
          <w:sz w:val="24"/>
          <w:szCs w:val="45"/>
        </w:rPr>
        <w:t xml:space="preserve"> Outsource </w:t>
      </w:r>
      <w:r>
        <w:fldChar w:fldCharType="begin"/>
      </w:r>
      <w:r>
        <w:instrText xml:space="preserve"> HYPERLINK "javascript:;" </w:instrText>
      </w:r>
      <w:r>
        <w:fldChar w:fldCharType="separate"/>
      </w:r>
      <w:r>
        <w:rPr>
          <w:rFonts w:ascii="Tahoma" w:hAnsi="Tahoma" w:cs="Tahoma"/>
          <w:color w:val="333333"/>
          <w:sz w:val="24"/>
          <w:szCs w:val="45"/>
        </w:rPr>
        <w:t>Criteria</w:t>
      </w:r>
      <w:r>
        <w:rPr>
          <w:rFonts w:ascii="Tahoma" w:hAnsi="Tahoma" w:cs="Tahoma"/>
          <w:color w:val="333333"/>
          <w:sz w:val="24"/>
          <w:szCs w:val="45"/>
        </w:rPr>
        <w:fldChar w:fldCharType="end"/>
      </w:r>
      <w:r>
        <w:rPr>
          <w:rFonts w:ascii="Tahoma" w:hAnsi="Tahoma" w:cs="Tahoma"/>
          <w:color w:val="333333"/>
          <w:sz w:val="24"/>
          <w:szCs w:val="45"/>
        </w:rPr>
        <w:t> </w:t>
      </w:r>
      <w:r>
        <w:fldChar w:fldCharType="begin"/>
      </w:r>
      <w:r>
        <w:instrText xml:space="preserve"> HYPERLINK "javascript:;" </w:instrText>
      </w:r>
      <w:r>
        <w:fldChar w:fldCharType="separate"/>
      </w:r>
      <w:r>
        <w:rPr>
          <w:rFonts w:ascii="Tahoma" w:hAnsi="Tahoma" w:cs="Tahoma"/>
          <w:color w:val="333333"/>
          <w:sz w:val="24"/>
          <w:szCs w:val="45"/>
        </w:rPr>
        <w:t>Of</w:t>
      </w:r>
      <w:r>
        <w:rPr>
          <w:rFonts w:ascii="Tahoma" w:hAnsi="Tahoma" w:cs="Tahoma"/>
          <w:color w:val="333333"/>
          <w:sz w:val="24"/>
          <w:szCs w:val="45"/>
        </w:rPr>
        <w:fldChar w:fldCharType="end"/>
      </w:r>
      <w:r>
        <w:rPr>
          <w:rFonts w:ascii="Tahoma" w:hAnsi="Tahoma" w:cs="Tahoma"/>
          <w:color w:val="333333"/>
          <w:sz w:val="24"/>
          <w:szCs w:val="45"/>
        </w:rPr>
        <w:t> </w:t>
      </w:r>
      <w:r>
        <w:fldChar w:fldCharType="begin"/>
      </w:r>
      <w:r>
        <w:instrText xml:space="preserve"> HYPERLINK "javascript:;" </w:instrText>
      </w:r>
      <w:r>
        <w:fldChar w:fldCharType="separate"/>
      </w:r>
      <w:r>
        <w:rPr>
          <w:rFonts w:ascii="Tahoma" w:hAnsi="Tahoma" w:cs="Tahoma"/>
          <w:color w:val="333333"/>
          <w:sz w:val="24"/>
          <w:szCs w:val="45"/>
        </w:rPr>
        <w:t>Assessment</w:t>
      </w:r>
      <w:r>
        <w:rPr>
          <w:rFonts w:ascii="Tahoma" w:hAnsi="Tahoma" w:cs="Tahoma"/>
          <w:color w:val="333333"/>
          <w:sz w:val="24"/>
          <w:szCs w:val="45"/>
        </w:rPr>
        <w:fldChar w:fldCharType="end"/>
      </w:r>
      <w:r>
        <w:rPr>
          <w:rFonts w:ascii="Tahoma" w:hAnsi="Tahoma" w:cs="Tahoma"/>
          <w:color w:val="333333"/>
          <w:sz w:val="24"/>
          <w:szCs w:val="45"/>
        </w:rPr>
        <w:t>.L1</w:t>
      </w:r>
    </w:p>
    <w:p>
      <w:pPr>
        <w:shd w:val="clear" w:color="auto" w:fill="FFFFFF"/>
        <w:spacing w:line="210" w:lineRule="atLeast"/>
        <w:rPr>
          <w:rFonts w:ascii="Tahoma" w:hAnsi="Tahoma" w:cs="Tahoma"/>
          <w:color w:val="333333"/>
          <w:sz w:val="24"/>
          <w:szCs w:val="45"/>
        </w:rPr>
      </w:pPr>
      <w:r>
        <w:rPr>
          <w:rFonts w:hint="eastAsia" w:ascii="Tahoma" w:hAnsi="Tahoma" w:cs="Tahoma"/>
          <w:color w:val="333333"/>
          <w:sz w:val="24"/>
          <w:szCs w:val="45"/>
        </w:rPr>
        <w:t xml:space="preserve">◆劳务类项目： </w:t>
      </w:r>
    </w:p>
    <w:tbl>
      <w:tblPr>
        <w:tblStyle w:val="46"/>
        <w:tblW w:w="9061"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249"/>
        <w:gridCol w:w="280"/>
        <w:gridCol w:w="553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529" w:type="dxa"/>
            <w:gridSpan w:val="2"/>
            <w:shd w:val="clear" w:color="auto" w:fill="B4C6E7"/>
          </w:tcPr>
          <w:p>
            <w:pPr>
              <w:spacing w:line="259" w:lineRule="auto"/>
              <w:rPr>
                <w:rFonts w:ascii="宋体" w:hAnsi="宋体"/>
                <w:b/>
                <w:color w:val="000000"/>
              </w:rPr>
            </w:pPr>
            <w:r>
              <w:rPr>
                <w:rFonts w:hint="eastAsia" w:ascii="宋体" w:hAnsi="宋体"/>
                <w:b/>
                <w:color w:val="000000"/>
              </w:rPr>
              <w:t>考核内容</w:t>
            </w:r>
          </w:p>
        </w:tc>
        <w:tc>
          <w:tcPr>
            <w:tcW w:w="5532" w:type="dxa"/>
            <w:shd w:val="clear" w:color="auto" w:fill="B4C6E7"/>
          </w:tcPr>
          <w:p>
            <w:pPr>
              <w:spacing w:line="259" w:lineRule="auto"/>
              <w:ind w:right="45"/>
              <w:rPr>
                <w:rFonts w:ascii="宋体" w:hAnsi="宋体" w:cs="微软雅黑"/>
                <w:b/>
                <w:color w:val="000000"/>
              </w:rPr>
            </w:pPr>
            <w:r>
              <w:rPr>
                <w:rFonts w:hint="eastAsia" w:ascii="宋体" w:hAnsi="宋体" w:cs="微软雅黑"/>
                <w:b/>
                <w:color w:val="000000"/>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529" w:type="dxa"/>
            <w:gridSpan w:val="2"/>
            <w:shd w:val="clear" w:color="auto" w:fill="D9E2F3"/>
          </w:tcPr>
          <w:p>
            <w:pPr>
              <w:spacing w:line="259" w:lineRule="auto"/>
              <w:ind w:right="30"/>
              <w:rPr>
                <w:rFonts w:ascii="宋体" w:hAnsi="宋体" w:cs="微软雅黑"/>
                <w:b/>
                <w:color w:val="000000"/>
              </w:rPr>
            </w:pPr>
            <w:r>
              <w:rPr>
                <w:rFonts w:hint="eastAsia" w:ascii="宋体" w:hAnsi="宋体" w:cs="微软雅黑"/>
                <w:b/>
                <w:color w:val="000000"/>
              </w:rPr>
              <w:t>否定指标</w:t>
            </w:r>
          </w:p>
        </w:tc>
        <w:tc>
          <w:tcPr>
            <w:tcW w:w="5532" w:type="dxa"/>
            <w:vMerge w:val="restart"/>
            <w:shd w:val="clear" w:color="auto" w:fill="auto"/>
          </w:tcPr>
          <w:p>
            <w:pPr>
              <w:spacing w:line="259" w:lineRule="auto"/>
              <w:rPr>
                <w:rFonts w:ascii="宋体" w:hAnsi="宋体"/>
                <w:color w:val="000000"/>
              </w:rPr>
            </w:pPr>
            <w:r>
              <w:rPr>
                <w:rFonts w:hint="eastAsia" w:ascii="宋体" w:hAnsi="宋体"/>
                <w:color w:val="000000"/>
              </w:rPr>
              <w:t>发生因乙方原因造成的破坏航空器和劫机、炸机等空防安全事故或发生重大消防事故，造成人员死亡、重伤或财产损失大于10万元。发生因维护保养原因造成的系统不正常事件，产生国际国内恶劣影响及触犯国家和地方制定的各种法律、法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29" w:type="dxa"/>
            <w:gridSpan w:val="2"/>
            <w:shd w:val="clear" w:color="auto" w:fill="auto"/>
          </w:tcPr>
          <w:p>
            <w:pPr>
              <w:spacing w:line="259" w:lineRule="auto"/>
              <w:jc w:val="left"/>
              <w:rPr>
                <w:rFonts w:ascii="宋体" w:hAnsi="宋体"/>
                <w:color w:val="000000"/>
              </w:rPr>
            </w:pPr>
            <w:r>
              <w:rPr>
                <w:rFonts w:hint="eastAsia" w:ascii="宋体" w:hAnsi="宋体"/>
                <w:color w:val="000000"/>
              </w:rPr>
              <w:t>责任原因造成的恐怖事件、生产安全事故、消防安全事故等重大事件，给甲方造成损失</w:t>
            </w:r>
          </w:p>
        </w:tc>
        <w:tc>
          <w:tcPr>
            <w:tcW w:w="553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29" w:type="dxa"/>
            <w:gridSpan w:val="2"/>
            <w:shd w:val="clear" w:color="auto" w:fill="auto"/>
          </w:tcPr>
          <w:p>
            <w:pPr>
              <w:spacing w:line="259" w:lineRule="auto"/>
              <w:jc w:val="left"/>
              <w:rPr>
                <w:rFonts w:ascii="宋体" w:hAnsi="宋体"/>
                <w:color w:val="000000"/>
              </w:rPr>
            </w:pPr>
            <w:r>
              <w:rPr>
                <w:rFonts w:hint="eastAsia" w:ascii="宋体" w:hAnsi="宋体"/>
                <w:color w:val="000000"/>
              </w:rPr>
              <w:t>责任原因造成各类不安全事件，事故症候等影响机场形象及造成甲方损失</w:t>
            </w:r>
          </w:p>
        </w:tc>
        <w:tc>
          <w:tcPr>
            <w:tcW w:w="553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529" w:type="dxa"/>
            <w:gridSpan w:val="2"/>
            <w:shd w:val="clear" w:color="auto" w:fill="auto"/>
          </w:tcPr>
          <w:p>
            <w:pPr>
              <w:spacing w:line="259" w:lineRule="auto"/>
              <w:jc w:val="left"/>
              <w:rPr>
                <w:rFonts w:ascii="宋体" w:hAnsi="宋体"/>
                <w:color w:val="000000"/>
              </w:rPr>
            </w:pPr>
            <w:r>
              <w:rPr>
                <w:rFonts w:hint="eastAsia" w:ascii="宋体" w:hAnsi="宋体"/>
                <w:color w:val="000000"/>
              </w:rPr>
              <w:t>恶劣事件</w:t>
            </w:r>
          </w:p>
        </w:tc>
        <w:tc>
          <w:tcPr>
            <w:tcW w:w="553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529" w:type="dxa"/>
            <w:gridSpan w:val="2"/>
            <w:shd w:val="clear" w:color="auto" w:fill="auto"/>
          </w:tcPr>
          <w:p>
            <w:pPr>
              <w:spacing w:line="259" w:lineRule="auto"/>
              <w:jc w:val="left"/>
              <w:rPr>
                <w:rFonts w:ascii="宋体" w:hAnsi="宋体"/>
                <w:color w:val="000000"/>
              </w:rPr>
            </w:pPr>
            <w:r>
              <w:rPr>
                <w:rFonts w:hint="eastAsia" w:ascii="宋体" w:hAnsi="宋体"/>
                <w:color w:val="000000"/>
              </w:rPr>
              <w:t>公司行为被查处的违法违纪事件</w:t>
            </w:r>
          </w:p>
        </w:tc>
        <w:tc>
          <w:tcPr>
            <w:tcW w:w="553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3"/>
            <w:shd w:val="clear" w:color="auto" w:fill="D9E2F3"/>
          </w:tcPr>
          <w:p>
            <w:pPr>
              <w:spacing w:line="259" w:lineRule="auto"/>
              <w:ind w:right="45"/>
              <w:rPr>
                <w:rFonts w:ascii="宋体" w:hAnsi="宋体" w:cs="微软雅黑"/>
                <w:b/>
                <w:color w:val="000000"/>
              </w:rPr>
            </w:pPr>
            <w:r>
              <w:rPr>
                <w:rFonts w:hint="eastAsia" w:ascii="宋体" w:hAnsi="宋体" w:cs="微软雅黑"/>
                <w:b/>
                <w:color w:val="000000"/>
              </w:rPr>
              <w:t>人（23）</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技术能力与资质</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经检查发现技术能力或资质（证书</w:t>
            </w:r>
            <w:r>
              <w:rPr>
                <w:rFonts w:ascii="宋体" w:hAnsi="宋体"/>
                <w:color w:val="000000"/>
              </w:rPr>
              <w:t>）</w:t>
            </w:r>
            <w:r>
              <w:rPr>
                <w:rFonts w:hint="eastAsia" w:ascii="宋体" w:hAnsi="宋体"/>
                <w:color w:val="000000"/>
              </w:rPr>
              <w:t>未达到要求或</w:t>
            </w:r>
            <w:r>
              <w:rPr>
                <w:rFonts w:ascii="宋体" w:hAnsi="宋体"/>
                <w:color w:val="000000"/>
              </w:rPr>
              <w:t>过期</w:t>
            </w:r>
            <w:r>
              <w:rPr>
                <w:rFonts w:hint="eastAsia" w:ascii="宋体" w:hAnsi="宋体"/>
                <w:color w:val="000000"/>
              </w:rPr>
              <w:t>，第一次发生扣2分，整改后仍未达到要求则得0分。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249" w:type="dxa"/>
            <w:shd w:val="clear" w:color="auto" w:fill="auto"/>
            <w:vAlign w:val="center"/>
          </w:tcPr>
          <w:p>
            <w:pPr>
              <w:widowControl/>
              <w:spacing w:line="276" w:lineRule="auto"/>
              <w:jc w:val="left"/>
              <w:rPr>
                <w:rFonts w:ascii="宋体" w:hAnsi="宋体"/>
                <w:color w:val="000000"/>
              </w:rPr>
            </w:pPr>
            <w:r>
              <w:rPr>
                <w:rFonts w:hint="eastAsia" w:ascii="宋体" w:hAnsi="宋体"/>
                <w:color w:val="000000"/>
              </w:rPr>
              <w:t>人员培训及上岗要求</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乙方人员应在人员上岗前进行岗前培训，符合甲方要求后，方可上岗。发现未按要求培训上岗的，每次扣1分。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2" w:lineRule="auto"/>
              <w:jc w:val="left"/>
              <w:rPr>
                <w:rFonts w:ascii="宋体" w:hAnsi="宋体"/>
                <w:color w:val="000000"/>
              </w:rPr>
            </w:pPr>
            <w:r>
              <w:rPr>
                <w:rFonts w:hint="eastAsia" w:ascii="宋体" w:hAnsi="宋体"/>
                <w:color w:val="000000"/>
              </w:rPr>
              <w:t>人员劳务关系</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工作人员必须与外包商签订劳动合同，履行国家相关法律法规的义务</w:t>
            </w:r>
            <w:r>
              <w:rPr>
                <w:rFonts w:ascii="宋体" w:hAnsi="宋体"/>
                <w:color w:val="000000"/>
              </w:rPr>
              <w:t>，</w:t>
            </w:r>
            <w:r>
              <w:rPr>
                <w:rFonts w:hint="eastAsia" w:ascii="宋体" w:hAnsi="宋体"/>
                <w:color w:val="000000"/>
              </w:rPr>
              <w:t>经检查发现不符合要求的扣4分，并要求乙方立即整改。</w:t>
            </w: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薪酬发放</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发生乙方不按投标</w:t>
            </w:r>
            <w:r>
              <w:rPr>
                <w:rFonts w:ascii="宋体" w:hAnsi="宋体"/>
                <w:color w:val="000000"/>
              </w:rPr>
              <w:t>承诺发放工资薪酬</w:t>
            </w:r>
            <w:r>
              <w:rPr>
                <w:rFonts w:hint="eastAsia" w:ascii="宋体" w:hAnsi="宋体"/>
                <w:color w:val="000000"/>
              </w:rPr>
              <w:t>的事件，每次扣2分，造成工作影响且不及时整改的扣4分。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员工的遵纪守法情况</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乙方工作人员应保持廉洁，遵守基本的道德准则，法律法规和机场相关规章制度，如发生违规行为，一次扣4分，并要求乙方对相关人员进行处罚。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企业文化认同及机场主人翁意识</w:t>
            </w:r>
            <w:r>
              <w:rPr>
                <w:rFonts w:hint="eastAsia" w:ascii="宋体" w:hAnsi="宋体" w:cs="微软雅黑"/>
                <w:color w:val="000000"/>
              </w:rPr>
              <w:t>（3）</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要求乙方认同甲方的企业文化和其他公司相关要求得4分，监管人员视实际情况给分扣分。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质量(35</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人员形象及服务态度</w:t>
            </w:r>
            <w:r>
              <w:rPr>
                <w:rFonts w:hint="eastAsia" w:ascii="宋体" w:hAnsi="宋体" w:cs="微软雅黑"/>
                <w:color w:val="000000"/>
              </w:rPr>
              <w:t>（5）</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服务质量</w:t>
            </w:r>
            <w:r>
              <w:rPr>
                <w:rFonts w:hint="eastAsia" w:ascii="宋体" w:hAnsi="宋体" w:cs="微软雅黑"/>
                <w:color w:val="000000"/>
              </w:rPr>
              <w:t>（10）</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投诉情况（5）</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现场发现问题的整改情况（5）</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日常检查中发现的问题未及时整改或整改后仍重复出现的。每次扣1分，重复出现的，每次扣2分。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人员现场在岗情况</w:t>
            </w:r>
            <w:r>
              <w:rPr>
                <w:rFonts w:hint="eastAsia" w:ascii="宋体" w:hAnsi="宋体" w:cs="微软雅黑"/>
                <w:color w:val="000000"/>
              </w:rPr>
              <w:t>（5）</w:t>
            </w:r>
          </w:p>
        </w:tc>
        <w:tc>
          <w:tcPr>
            <w:tcW w:w="5812" w:type="dxa"/>
            <w:gridSpan w:val="2"/>
            <w:shd w:val="clear" w:color="auto" w:fill="auto"/>
          </w:tcPr>
          <w:p>
            <w:pPr>
              <w:spacing w:line="259" w:lineRule="auto"/>
              <w:ind w:right="45"/>
              <w:rPr>
                <w:rFonts w:ascii="宋体" w:hAnsi="宋体" w:cs="微软雅黑"/>
                <w:color w:val="000000"/>
              </w:rPr>
            </w:pPr>
            <w:r>
              <w:rPr>
                <w:rFonts w:hint="eastAsia" w:ascii="宋体" w:hAnsi="宋体"/>
                <w:color w:val="000000"/>
              </w:rPr>
              <w:t>经检查发现</w:t>
            </w:r>
            <w:r>
              <w:rPr>
                <w:rFonts w:hint="eastAsia" w:ascii="宋体" w:hAnsi="宋体" w:cs="微软雅黑"/>
                <w:color w:val="000000"/>
              </w:rPr>
              <w:t>乙方人员有脱岗、睡岗、玩手机等情况的，</w:t>
            </w:r>
            <w:r>
              <w:rPr>
                <w:rFonts w:hint="eastAsia" w:ascii="宋体" w:hAnsi="宋体"/>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应急事件处理质量</w:t>
            </w:r>
            <w:r>
              <w:rPr>
                <w:rFonts w:hint="eastAsia" w:ascii="宋体" w:hAnsi="宋体" w:cs="微软雅黑"/>
                <w:color w:val="000000"/>
              </w:rPr>
              <w:t>（5）</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安全(12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通行证件管理及安全教育</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乙方未按甲方要求对人员进行定期证件更新排查或安全教育的，每次扣1分。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提供和维护安全的工作环境</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应急演练组织及安保测试情况</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乙方未按要求定期组织应急演练，或通过安保测试和安全、消防检查的，每次扣1分。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rPr>
              <w:t>过程</w:t>
            </w:r>
            <w:r>
              <w:rPr>
                <w:rFonts w:hint="eastAsia" w:ascii="宋体" w:hAnsi="宋体" w:cs="微软雅黑"/>
                <w:b/>
                <w:color w:val="000000"/>
              </w:rPr>
              <w:t>(16</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shd w:val="clear" w:color="auto" w:fill="auto"/>
          </w:tcPr>
          <w:p>
            <w:pPr>
              <w:spacing w:line="259" w:lineRule="auto"/>
              <w:jc w:val="left"/>
              <w:rPr>
                <w:rFonts w:ascii="宋体" w:hAnsi="宋体" w:cs="微软雅黑"/>
                <w:color w:val="000000"/>
              </w:rPr>
            </w:pPr>
            <w:r>
              <w:rPr>
                <w:rFonts w:hint="eastAsia" w:ascii="宋体" w:hAnsi="宋体" w:cs="微软雅黑"/>
                <w:color w:val="000000"/>
              </w:rPr>
              <w:t>工作计划方案的充分性和质量（4）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台账及资料管理（4）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经检查发现乙方人员未按要求填写台账和更新资料的，第一次发生扣1分，第二次发生则得0分。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工作进展及工作质量通报情况（4）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shd w:val="clear" w:color="auto" w:fill="auto"/>
          </w:tcPr>
          <w:p>
            <w:pPr>
              <w:spacing w:line="259" w:lineRule="auto"/>
              <w:jc w:val="left"/>
              <w:rPr>
                <w:rFonts w:ascii="宋体" w:hAnsi="宋体" w:cs="微软雅黑"/>
                <w:color w:val="000000"/>
              </w:rPr>
            </w:pPr>
            <w:r>
              <w:rPr>
                <w:rFonts w:hint="eastAsia" w:ascii="宋体" w:hAnsi="宋体" w:cs="微软雅黑"/>
                <w:color w:val="000000"/>
              </w:rPr>
              <w:t>是否及时对发现的问题进行现场处理（4）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资源(</w:t>
            </w:r>
            <w:r>
              <w:rPr>
                <w:rFonts w:ascii="宋体" w:hAnsi="宋体" w:cs="微软雅黑"/>
                <w:b/>
                <w:color w:val="000000"/>
              </w:rPr>
              <w:t>1</w:t>
            </w:r>
            <w:r>
              <w:rPr>
                <w:rFonts w:hint="eastAsia" w:ascii="宋体" w:hAnsi="宋体" w:cs="微软雅黑"/>
                <w:b/>
                <w:color w:val="000000"/>
              </w:rPr>
              <w:t>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根据投标承诺足额配备人员（4）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根据投标承诺提供设备及耗材等（4）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发现乙方未按要求配备</w:t>
            </w:r>
            <w:r>
              <w:rPr>
                <w:rFonts w:hint="eastAsia" w:ascii="宋体" w:hAnsi="宋体" w:cs="微软雅黑"/>
                <w:color w:val="000000"/>
              </w:rPr>
              <w:t>常用工具、消耗品、器材等情况，第一次发生扣1分，第二次发生扣0分。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耗材出入库管理和甲方托管设备维保（4）</w:t>
            </w:r>
          </w:p>
        </w:tc>
        <w:tc>
          <w:tcPr>
            <w:tcW w:w="5812" w:type="dxa"/>
            <w:gridSpan w:val="2"/>
            <w:shd w:val="clear" w:color="auto" w:fill="auto"/>
          </w:tcPr>
          <w:p>
            <w:pPr>
              <w:spacing w:line="259" w:lineRule="auto"/>
              <w:ind w:right="3"/>
              <w:rPr>
                <w:rFonts w:ascii="宋体" w:hAnsi="宋体"/>
                <w:color w:val="000000"/>
              </w:rPr>
            </w:pPr>
            <w:r>
              <w:rPr>
                <w:rFonts w:ascii="宋体" w:hAnsi="宋体"/>
                <w:color w:val="000000"/>
              </w:rPr>
              <w:t>乙方未按甲方要求进行出入库管理或管理混乱</w:t>
            </w:r>
            <w:r>
              <w:rPr>
                <w:rFonts w:hint="eastAsia" w:ascii="宋体" w:hAnsi="宋体"/>
                <w:color w:val="000000"/>
              </w:rPr>
              <w:t>，出现以次充好等情况的，每次扣1分，重复出现的扣2分。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其他(2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249" w:type="dxa"/>
            <w:shd w:val="clear" w:color="auto" w:fill="auto"/>
          </w:tcPr>
          <w:p>
            <w:pPr>
              <w:spacing w:line="259" w:lineRule="auto"/>
              <w:rPr>
                <w:rFonts w:ascii="宋体" w:hAnsi="宋体"/>
                <w:color w:val="000000"/>
              </w:rPr>
            </w:pPr>
            <w:r>
              <w:rPr>
                <w:rFonts w:hint="eastAsia" w:ascii="宋体" w:hAnsi="宋体" w:cs="微软雅黑"/>
                <w:color w:val="000000"/>
              </w:rPr>
              <w:t>满意度</w:t>
            </w:r>
            <w:r>
              <w:rPr>
                <w:rFonts w:ascii="宋体" w:hAnsi="宋体" w:cs="微软雅黑"/>
                <w:color w:val="000000"/>
              </w:rPr>
              <w:t>(</w:t>
            </w:r>
            <w:r>
              <w:rPr>
                <w:rFonts w:hint="eastAsia" w:ascii="宋体" w:hAnsi="宋体" w:cs="微软雅黑"/>
                <w:color w:val="000000"/>
              </w:rPr>
              <w:t>2</w:t>
            </w:r>
            <w:r>
              <w:rPr>
                <w:rFonts w:ascii="宋体" w:hAnsi="宋体" w:cs="微软雅黑"/>
                <w:color w:val="000000"/>
              </w:rPr>
              <w:t>)</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每次满意度调查未达到合格的扣1-2</w:t>
            </w:r>
            <w:r>
              <w:rPr>
                <w:rFonts w:ascii="宋体" w:hAnsi="宋体"/>
                <w:color w:val="000000"/>
              </w:rPr>
              <w:t>分</w:t>
            </w:r>
            <w:r>
              <w:rPr>
                <w:rFonts w:hint="eastAsia" w:ascii="宋体" w:hAnsi="宋体"/>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061" w:type="dxa"/>
            <w:gridSpan w:val="3"/>
            <w:shd w:val="clear" w:color="auto" w:fill="auto"/>
          </w:tcPr>
          <w:p>
            <w:pPr>
              <w:spacing w:line="259" w:lineRule="auto"/>
              <w:rPr>
                <w:rFonts w:ascii="宋体" w:hAnsi="宋体"/>
                <w:color w:val="000000"/>
              </w:rPr>
            </w:pPr>
            <w:r>
              <w:rPr>
                <w:rFonts w:hint="eastAsia" w:ascii="宋体" w:hAnsi="宋体" w:cs="微软雅黑"/>
                <w:b/>
                <w:color w:val="000000"/>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252" w:lineRule="auto"/>
              <w:rPr>
                <w:rFonts w:ascii="宋体" w:hAnsi="宋体"/>
                <w:color w:val="000000"/>
              </w:rPr>
            </w:pPr>
            <w:r>
              <w:rPr>
                <w:rFonts w:hint="eastAsia" w:ascii="宋体" w:hAnsi="宋体"/>
                <w:color w:val="000000"/>
              </w:rPr>
              <w:t>好人好事及表扬</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每件好人好事，经甲方认可受到表扬的加1分，。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252" w:lineRule="auto"/>
              <w:rPr>
                <w:rFonts w:ascii="宋体" w:hAnsi="宋体"/>
                <w:color w:val="000000"/>
              </w:rPr>
            </w:pPr>
            <w:r>
              <w:rPr>
                <w:rFonts w:hint="eastAsia" w:ascii="宋体" w:hAnsi="宋体"/>
                <w:color w:val="000000"/>
              </w:rPr>
              <w:t>提出可行性建议</w:t>
            </w:r>
            <w:r>
              <w:rPr>
                <w:rFonts w:hint="eastAsia" w:ascii="宋体" w:hAnsi="宋体" w:cs="微软雅黑"/>
                <w:color w:val="000000"/>
              </w:rPr>
              <w:t>（2）</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经甲方认可，由乙方提出建议和意见已经实施的，每条加2分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252" w:lineRule="auto"/>
              <w:jc w:val="left"/>
              <w:rPr>
                <w:rFonts w:ascii="宋体" w:hAnsi="宋体"/>
                <w:color w:val="000000"/>
              </w:rPr>
            </w:pPr>
            <w:r>
              <w:rPr>
                <w:rFonts w:hint="eastAsia" w:ascii="宋体" w:hAnsi="宋体"/>
                <w:color w:val="000000"/>
              </w:rPr>
              <w:t>发现隐患主动上报并着手整改解决</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每次可加1分。</w:t>
            </w:r>
          </w:p>
        </w:tc>
      </w:tr>
    </w:tbl>
    <w:p>
      <w:pPr>
        <w:widowControl/>
        <w:jc w:val="left"/>
        <w:rPr>
          <w:rFonts w:ascii="Adobe 楷体 Std R" w:hAnsi="Adobe 楷体 Std R" w:eastAsia="Adobe 楷体 Std R"/>
          <w:sz w:val="24"/>
          <w:szCs w:val="32"/>
        </w:rPr>
      </w:pPr>
    </w:p>
    <w:p>
      <w:pPr>
        <w:spacing w:line="360" w:lineRule="auto"/>
        <w:rPr>
          <w:rFonts w:ascii="宋体" w:hAnsi="宋体" w:cs="宋体"/>
          <w:sz w:val="24"/>
          <w:szCs w:val="24"/>
        </w:rPr>
      </w:pPr>
      <w:r>
        <w:rPr>
          <w:rFonts w:hint="eastAsia" w:ascii="宋体" w:hAnsi="宋体" w:cs="宋体"/>
          <w:sz w:val="24"/>
          <w:szCs w:val="24"/>
        </w:rPr>
        <w:br w:type="page"/>
      </w:r>
    </w:p>
    <w:p>
      <w:pPr>
        <w:spacing w:line="360" w:lineRule="auto"/>
        <w:outlineLvl w:val="2"/>
        <w:rPr>
          <w:rFonts w:ascii="宋体" w:hAnsi="宋体" w:cs="宋体"/>
          <w:sz w:val="24"/>
          <w:szCs w:val="24"/>
        </w:rPr>
      </w:pPr>
      <w:r>
        <w:rPr>
          <w:rFonts w:hint="eastAsia" w:ascii="宋体" w:hAnsi="宋体" w:cs="宋体"/>
          <w:sz w:val="24"/>
          <w:szCs w:val="24"/>
        </w:rPr>
        <w:t>附件三：</w:t>
      </w:r>
    </w:p>
    <w:p>
      <w:pPr>
        <w:spacing w:line="360" w:lineRule="auto"/>
        <w:jc w:val="center"/>
        <w:rPr>
          <w:rFonts w:ascii="宋体" w:hAnsi="宋体" w:cs="宋体"/>
          <w:b/>
          <w:bCs/>
          <w:sz w:val="32"/>
          <w:szCs w:val="32"/>
        </w:rPr>
      </w:pPr>
      <w:r>
        <w:rPr>
          <w:rFonts w:hint="eastAsia" w:ascii="宋体" w:hAnsi="宋体" w:cs="宋体"/>
          <w:b/>
          <w:bCs/>
          <w:sz w:val="32"/>
          <w:szCs w:val="32"/>
        </w:rPr>
        <w:t>服务标准</w:t>
      </w:r>
    </w:p>
    <w:p>
      <w:pPr>
        <w:spacing w:line="360" w:lineRule="auto"/>
        <w:rPr>
          <w:rFonts w:ascii="宋体" w:hAnsi="宋体" w:cs="宋体"/>
          <w:b/>
          <w:bCs/>
          <w:sz w:val="24"/>
          <w:szCs w:val="24"/>
        </w:rPr>
      </w:pPr>
    </w:p>
    <w:p>
      <w:pPr>
        <w:spacing w:line="360" w:lineRule="auto"/>
        <w:rPr>
          <w:rFonts w:ascii="宋体" w:hAnsi="宋体"/>
          <w:b/>
          <w:kern w:val="0"/>
          <w:sz w:val="24"/>
          <w:szCs w:val="24"/>
        </w:rPr>
      </w:pPr>
      <w:r>
        <w:rPr>
          <w:rFonts w:hint="eastAsia" w:ascii="宋体" w:hAnsi="宋体" w:cs="宋体"/>
          <w:b/>
          <w:bCs/>
          <w:sz w:val="24"/>
          <w:szCs w:val="24"/>
        </w:rPr>
        <w:t>一、日常保洁标准</w:t>
      </w:r>
    </w:p>
    <w:p>
      <w:pPr>
        <w:tabs>
          <w:tab w:val="left" w:pos="437"/>
        </w:tabs>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 xml:space="preserve">    （一）洗手间（含母婴室、残卫）区域保洁卫生要求</w:t>
      </w:r>
    </w:p>
    <w:p>
      <w:pPr>
        <w:tabs>
          <w:tab w:val="left" w:pos="437"/>
        </w:tabs>
        <w:autoSpaceDE w:val="0"/>
        <w:autoSpaceDN w:val="0"/>
        <w:adjustRightInd w:val="0"/>
        <w:spacing w:line="360" w:lineRule="auto"/>
        <w:rPr>
          <w:rFonts w:ascii="宋体" w:hAnsi="宋体"/>
          <w:bCs/>
          <w:kern w:val="0"/>
          <w:sz w:val="24"/>
          <w:szCs w:val="24"/>
        </w:rPr>
      </w:pPr>
      <w:r>
        <w:rPr>
          <w:rFonts w:hint="eastAsia" w:ascii="宋体" w:hAnsi="宋体"/>
          <w:b/>
          <w:kern w:val="0"/>
          <w:sz w:val="24"/>
          <w:szCs w:val="24"/>
        </w:rPr>
        <w:t xml:space="preserve">    </w:t>
      </w:r>
      <w:r>
        <w:rPr>
          <w:rFonts w:hint="eastAsia" w:ascii="宋体" w:hAnsi="宋体"/>
          <w:bCs/>
          <w:kern w:val="0"/>
          <w:sz w:val="24"/>
          <w:szCs w:val="24"/>
        </w:rPr>
        <w:t>（1）面盆：保洁光亮、无杂物、无污垢、无水渍、无水迹。排水口过滤器没有头发等污物。</w:t>
      </w:r>
    </w:p>
    <w:p>
      <w:pPr>
        <w:tabs>
          <w:tab w:val="left" w:pos="437"/>
        </w:tabs>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 xml:space="preserve">    （2）台面：保洁、明亮，无明显水迹。</w:t>
      </w:r>
    </w:p>
    <w:p>
      <w:pPr>
        <w:tabs>
          <w:tab w:val="left" w:pos="437"/>
        </w:tabs>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 xml:space="preserve">    （3）镜面：光洁明亮，无水迹、无污迹、无手印。</w:t>
      </w:r>
    </w:p>
    <w:p>
      <w:pPr>
        <w:tabs>
          <w:tab w:val="left" w:pos="437"/>
        </w:tabs>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 xml:space="preserve">    （4）不锈钢龙头、感应器：保持清洁明亮，无水斑、无水渍 、无手印。</w:t>
      </w:r>
    </w:p>
    <w:p>
      <w:pPr>
        <w:tabs>
          <w:tab w:val="left" w:pos="437"/>
        </w:tabs>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 xml:space="preserve">    （5）洗手液容器、手纸架、擦手纸架、烘手器：所有容器及手纸架表面保持清洁明亮，无水斑、无水渍、无手印，洗手液、手纸、擦手纸品牌符合国家环保规定，持续添加，不少于三分之一。</w:t>
      </w:r>
    </w:p>
    <w:p>
      <w:pPr>
        <w:tabs>
          <w:tab w:val="left" w:pos="437"/>
        </w:tabs>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 xml:space="preserve">    （6）小便池、蹲位：小便池釉面内、外部保洁光亮，无尿碱、无污垢、无异味，外部无明显水渍和水迹，保持水流畅通无阻，芳香球及时更换。</w:t>
      </w:r>
    </w:p>
    <w:p>
      <w:pPr>
        <w:tabs>
          <w:tab w:val="left" w:pos="437"/>
        </w:tabs>
        <w:autoSpaceDE w:val="0"/>
        <w:autoSpaceDN w:val="0"/>
        <w:adjustRightInd w:val="0"/>
        <w:spacing w:line="360" w:lineRule="auto"/>
        <w:ind w:firstLine="480"/>
        <w:rPr>
          <w:rFonts w:ascii="宋体" w:hAnsi="宋体"/>
          <w:bCs/>
          <w:kern w:val="0"/>
          <w:sz w:val="24"/>
          <w:szCs w:val="24"/>
        </w:rPr>
      </w:pPr>
      <w:r>
        <w:rPr>
          <w:rFonts w:hint="eastAsia" w:ascii="宋体" w:hAnsi="宋体"/>
          <w:bCs/>
          <w:kern w:val="0"/>
          <w:sz w:val="24"/>
          <w:szCs w:val="24"/>
        </w:rPr>
        <w:t>（7）坐便器：坐便器内、外部釉面保洁光亮，无污迹、无明显异味，无尿碱、无污垢，外部无明显水渍和水迹。坐便器盖板无污迹、水迹。坐便器内保持水流畅通无阻。</w:t>
      </w:r>
    </w:p>
    <w:p>
      <w:pPr>
        <w:tabs>
          <w:tab w:val="left" w:pos="437"/>
        </w:tabs>
        <w:autoSpaceDE w:val="0"/>
        <w:autoSpaceDN w:val="0"/>
        <w:adjustRightInd w:val="0"/>
        <w:spacing w:line="360" w:lineRule="auto"/>
        <w:ind w:firstLine="480"/>
        <w:rPr>
          <w:rFonts w:ascii="宋体" w:hAnsi="宋体"/>
          <w:bCs/>
          <w:kern w:val="0"/>
          <w:sz w:val="24"/>
          <w:szCs w:val="24"/>
        </w:rPr>
      </w:pPr>
      <w:r>
        <w:rPr>
          <w:rFonts w:hint="eastAsia" w:ascii="宋体" w:hAnsi="宋体"/>
          <w:bCs/>
          <w:kern w:val="0"/>
          <w:sz w:val="24"/>
          <w:szCs w:val="24"/>
        </w:rPr>
        <w:t>（8）智能马桶圈：智能马桶圈无污迹、水迹。无低电量、薄膜卷使用无卡顿。</w:t>
      </w:r>
    </w:p>
    <w:p>
      <w:pPr>
        <w:tabs>
          <w:tab w:val="left" w:pos="437"/>
        </w:tabs>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 xml:space="preserve">    （9）厕所地面：地面保持清洁、干燥、无杂物、无垃圾、无烟蒂、无污垢、无积水。</w:t>
      </w:r>
    </w:p>
    <w:p>
      <w:pPr>
        <w:tabs>
          <w:tab w:val="left" w:pos="437"/>
        </w:tabs>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 xml:space="preserve">    （10）隔断门、墙、天花板、通风口：表明色泽光亮，无污垢、无蜘蛛网、无积尘、无印迹。</w:t>
      </w:r>
    </w:p>
    <w:p>
      <w:pPr>
        <w:tabs>
          <w:tab w:val="left" w:pos="437"/>
        </w:tabs>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 xml:space="preserve">    （11）垃圾桶：内外保持清洁、光亮无粘附物，无污迹、无异味、无污水、不可超过三分之二，周围无散落垃圾。</w:t>
      </w:r>
    </w:p>
    <w:p>
      <w:pPr>
        <w:tabs>
          <w:tab w:val="left" w:pos="437"/>
        </w:tabs>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 xml:space="preserve">    （12）污水排出口：面盆、拖布盆、小便斗、坐便器、地漏等污水排出口处不得有固体垃圾，水流顺畅。</w:t>
      </w:r>
    </w:p>
    <w:p>
      <w:pPr>
        <w:tabs>
          <w:tab w:val="left" w:pos="437"/>
        </w:tabs>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 xml:space="preserve">    （13）母婴室：每天消毒一次。母婴室内设施无垃圾、污渍、积灰、异味。</w:t>
      </w:r>
    </w:p>
    <w:p>
      <w:pPr>
        <w:tabs>
          <w:tab w:val="left" w:pos="437"/>
        </w:tabs>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 xml:space="preserve">    （14）保洁工具：按规定位置摆放，工具按不同功能分类。</w:t>
      </w:r>
    </w:p>
    <w:p>
      <w:pPr>
        <w:tabs>
          <w:tab w:val="left" w:pos="437"/>
        </w:tabs>
        <w:autoSpaceDE w:val="0"/>
        <w:autoSpaceDN w:val="0"/>
        <w:adjustRightInd w:val="0"/>
        <w:spacing w:line="360" w:lineRule="auto"/>
        <w:ind w:firstLine="480"/>
        <w:rPr>
          <w:rFonts w:ascii="宋体" w:hAnsi="宋体"/>
          <w:bCs/>
          <w:kern w:val="0"/>
          <w:sz w:val="24"/>
          <w:szCs w:val="24"/>
        </w:rPr>
      </w:pPr>
      <w:r>
        <w:rPr>
          <w:rFonts w:hint="eastAsia" w:ascii="宋体" w:hAnsi="宋体"/>
          <w:bCs/>
          <w:kern w:val="0"/>
          <w:sz w:val="24"/>
          <w:szCs w:val="24"/>
        </w:rPr>
        <w:t>（15）工具间、管道间：工具间物品归类堆放，保持整洁，无异味，工具间门不敞开，需关闭；管道间不堆放杂物、地面整洁。</w:t>
      </w:r>
    </w:p>
    <w:p>
      <w:pPr>
        <w:tabs>
          <w:tab w:val="left" w:pos="437"/>
        </w:tabs>
        <w:autoSpaceDE w:val="0"/>
        <w:autoSpaceDN w:val="0"/>
        <w:adjustRightInd w:val="0"/>
        <w:spacing w:line="360" w:lineRule="auto"/>
        <w:ind w:firstLine="480"/>
        <w:rPr>
          <w:rFonts w:ascii="宋体" w:hAnsi="宋体"/>
          <w:bCs/>
          <w:kern w:val="0"/>
          <w:sz w:val="24"/>
          <w:szCs w:val="24"/>
        </w:rPr>
      </w:pPr>
      <w:r>
        <w:rPr>
          <w:rFonts w:hint="eastAsia" w:ascii="宋体" w:hAnsi="宋体"/>
          <w:bCs/>
          <w:kern w:val="0"/>
          <w:sz w:val="24"/>
          <w:szCs w:val="24"/>
        </w:rPr>
        <w:t xml:space="preserve">（16）饮水机：顶部、台面无污迹、水渍、杂物等污物；水槽内无茶叶残留、污垢；附近地面无垃圾、水渍、污渍；饮水纸杯持续添加，不断档；饮水机残渣桶内垃圾不超过二分之一；设备故障及时报修并放置提示牌。 </w:t>
      </w:r>
    </w:p>
    <w:p>
      <w:pPr>
        <w:tabs>
          <w:tab w:val="left" w:pos="437"/>
        </w:tabs>
        <w:autoSpaceDE w:val="0"/>
        <w:autoSpaceDN w:val="0"/>
        <w:adjustRightInd w:val="0"/>
        <w:spacing w:line="360" w:lineRule="auto"/>
        <w:ind w:firstLine="481"/>
        <w:rPr>
          <w:rFonts w:ascii="宋体" w:hAnsi="宋体"/>
          <w:bCs/>
          <w:kern w:val="0"/>
          <w:sz w:val="24"/>
          <w:szCs w:val="24"/>
        </w:rPr>
      </w:pPr>
      <w:r>
        <w:rPr>
          <w:rFonts w:hint="eastAsia" w:ascii="宋体" w:hAnsi="宋体"/>
          <w:bCs/>
          <w:kern w:val="0"/>
          <w:sz w:val="24"/>
          <w:szCs w:val="24"/>
        </w:rPr>
        <w:t>（17）作业期间：地面深度清洁需封闭并做好引导提醒来往旅客，相邻卫生间不能同时封闭打扫， 空调排风在到岗后开启，航班结束下班后关闭。设备维修时应设置 “维修中”等警示牌。</w:t>
      </w:r>
    </w:p>
    <w:p>
      <w:pPr>
        <w:tabs>
          <w:tab w:val="left" w:pos="437"/>
        </w:tabs>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 xml:space="preserve">   （二）露天吸烟室</w:t>
      </w:r>
    </w:p>
    <w:p>
      <w:pPr>
        <w:pStyle w:val="142"/>
        <w:spacing w:line="360" w:lineRule="auto"/>
        <w:ind w:firstLineChars="175"/>
        <w:rPr>
          <w:rFonts w:ascii="宋体" w:hAnsi="宋体"/>
          <w:bCs/>
          <w:kern w:val="0"/>
          <w:sz w:val="24"/>
          <w:szCs w:val="24"/>
        </w:rPr>
      </w:pPr>
      <w:r>
        <w:rPr>
          <w:rFonts w:hint="eastAsia" w:ascii="宋体" w:hAnsi="宋体"/>
          <w:bCs/>
          <w:kern w:val="0"/>
          <w:sz w:val="24"/>
          <w:szCs w:val="24"/>
        </w:rPr>
        <w:t>（1）地面：清洁干净，无烟头、积尘、烟灰、污迹、水渍等脏物；</w:t>
      </w:r>
    </w:p>
    <w:p>
      <w:pPr>
        <w:pStyle w:val="142"/>
        <w:spacing w:line="360" w:lineRule="auto"/>
        <w:ind w:firstLineChars="175"/>
        <w:rPr>
          <w:rFonts w:ascii="宋体" w:hAnsi="宋体"/>
          <w:bCs/>
          <w:kern w:val="0"/>
          <w:sz w:val="24"/>
          <w:szCs w:val="24"/>
        </w:rPr>
      </w:pPr>
      <w:r>
        <w:rPr>
          <w:rFonts w:hint="eastAsia" w:ascii="宋体" w:hAnsi="宋体"/>
          <w:bCs/>
          <w:kern w:val="0"/>
          <w:sz w:val="24"/>
          <w:szCs w:val="24"/>
        </w:rPr>
        <w:t>（2）不锈钢护栏、台板：清洁干净，无污渍、灰尘、污迹、烟灰等脏物；</w:t>
      </w:r>
    </w:p>
    <w:p>
      <w:pPr>
        <w:pStyle w:val="142"/>
        <w:spacing w:line="360" w:lineRule="auto"/>
        <w:ind w:firstLineChars="175"/>
        <w:rPr>
          <w:rFonts w:ascii="宋体" w:hAnsi="宋体"/>
          <w:bCs/>
          <w:kern w:val="0"/>
          <w:sz w:val="24"/>
          <w:szCs w:val="24"/>
        </w:rPr>
      </w:pPr>
      <w:r>
        <w:rPr>
          <w:rFonts w:hint="eastAsia" w:ascii="宋体" w:hAnsi="宋体"/>
          <w:bCs/>
          <w:kern w:val="0"/>
          <w:sz w:val="24"/>
          <w:szCs w:val="24"/>
        </w:rPr>
        <w:t>（3）玻璃：整洁干净，无明显印记，无水渍、蜘蛛网、污迹等脏物；</w:t>
      </w:r>
    </w:p>
    <w:p>
      <w:pPr>
        <w:pStyle w:val="142"/>
        <w:spacing w:line="360" w:lineRule="auto"/>
        <w:ind w:firstLine="482" w:firstLineChars="0"/>
        <w:rPr>
          <w:rFonts w:ascii="宋体" w:hAnsi="宋体"/>
          <w:bCs/>
          <w:kern w:val="0"/>
          <w:sz w:val="24"/>
          <w:szCs w:val="24"/>
        </w:rPr>
      </w:pPr>
      <w:r>
        <w:rPr>
          <w:rFonts w:hint="eastAsia" w:ascii="宋体" w:hAnsi="宋体"/>
          <w:bCs/>
          <w:kern w:val="0"/>
          <w:sz w:val="24"/>
          <w:szCs w:val="24"/>
        </w:rPr>
        <w:t>（4）天花板、墙壁、墙角：清洁干净，无蜘蛛网、污迹、积尘、烟头等脏物，无明显焦油渍；</w:t>
      </w:r>
    </w:p>
    <w:p>
      <w:pPr>
        <w:pStyle w:val="142"/>
        <w:spacing w:line="360" w:lineRule="auto"/>
        <w:ind w:firstLineChars="175"/>
        <w:rPr>
          <w:rFonts w:ascii="宋体" w:hAnsi="宋体"/>
          <w:bCs/>
          <w:kern w:val="0"/>
          <w:sz w:val="24"/>
          <w:szCs w:val="24"/>
        </w:rPr>
      </w:pPr>
      <w:r>
        <w:rPr>
          <w:rFonts w:hint="eastAsia" w:ascii="宋体" w:hAnsi="宋体"/>
          <w:bCs/>
          <w:kern w:val="0"/>
          <w:sz w:val="24"/>
          <w:szCs w:val="24"/>
        </w:rPr>
        <w:t>（5）门及门把手：清洁干净，无油渍、水渍、积尘等脏物；</w:t>
      </w:r>
    </w:p>
    <w:p>
      <w:pPr>
        <w:pStyle w:val="142"/>
        <w:spacing w:line="360" w:lineRule="auto"/>
        <w:ind w:firstLineChars="175"/>
        <w:rPr>
          <w:rFonts w:ascii="宋体" w:hAnsi="宋体"/>
          <w:bCs/>
          <w:kern w:val="0"/>
          <w:sz w:val="24"/>
          <w:szCs w:val="24"/>
        </w:rPr>
      </w:pPr>
      <w:r>
        <w:rPr>
          <w:rFonts w:hint="eastAsia" w:ascii="宋体" w:hAnsi="宋体"/>
          <w:bCs/>
          <w:kern w:val="0"/>
          <w:sz w:val="24"/>
          <w:szCs w:val="24"/>
        </w:rPr>
        <w:t>（6）开关、插座：清洁干净，无积尘、污渍等脏物；</w:t>
      </w:r>
    </w:p>
    <w:p>
      <w:pPr>
        <w:pStyle w:val="142"/>
        <w:spacing w:line="360" w:lineRule="auto"/>
        <w:ind w:firstLine="482" w:firstLineChars="0"/>
        <w:rPr>
          <w:rFonts w:ascii="宋体" w:hAnsi="宋体"/>
          <w:bCs/>
          <w:kern w:val="0"/>
          <w:sz w:val="24"/>
          <w:szCs w:val="24"/>
        </w:rPr>
      </w:pPr>
      <w:r>
        <w:rPr>
          <w:rFonts w:hint="eastAsia" w:ascii="宋体" w:hAnsi="宋体"/>
          <w:bCs/>
          <w:kern w:val="0"/>
          <w:sz w:val="24"/>
          <w:szCs w:val="24"/>
        </w:rPr>
        <w:t>（7）垃圾桶：外观整洁，无污渍，摆放整齐，桶内垃圾不能超过容器的2/3，桶内无燃烧的烟蒂，发现后及时处理；</w:t>
      </w:r>
    </w:p>
    <w:p>
      <w:pPr>
        <w:pStyle w:val="142"/>
        <w:spacing w:line="360" w:lineRule="auto"/>
        <w:ind w:firstLineChars="175"/>
        <w:rPr>
          <w:rFonts w:ascii="宋体" w:hAnsi="宋体"/>
          <w:bCs/>
          <w:kern w:val="0"/>
          <w:sz w:val="24"/>
          <w:szCs w:val="24"/>
        </w:rPr>
      </w:pPr>
      <w:r>
        <w:rPr>
          <w:rFonts w:hint="eastAsia" w:ascii="宋体" w:hAnsi="宋体"/>
          <w:bCs/>
          <w:kern w:val="0"/>
          <w:sz w:val="24"/>
          <w:szCs w:val="24"/>
        </w:rPr>
        <w:t>（8）标识标牌：清洁干净，无蜘蛛网、灰尘、油渍、污渍等脏物；</w:t>
      </w:r>
    </w:p>
    <w:p>
      <w:pPr>
        <w:pStyle w:val="142"/>
        <w:spacing w:line="360" w:lineRule="auto"/>
        <w:ind w:firstLineChars="175"/>
        <w:rPr>
          <w:rFonts w:ascii="宋体" w:hAnsi="宋体"/>
          <w:bCs/>
          <w:kern w:val="0"/>
          <w:sz w:val="24"/>
          <w:szCs w:val="24"/>
        </w:rPr>
      </w:pPr>
      <w:r>
        <w:rPr>
          <w:rFonts w:hint="eastAsia" w:ascii="宋体" w:hAnsi="宋体"/>
          <w:bCs/>
          <w:kern w:val="0"/>
          <w:sz w:val="24"/>
          <w:szCs w:val="24"/>
        </w:rPr>
        <w:t>（9）点烟器：清洁干净，无灰尘、烟灰等脏物；</w:t>
      </w:r>
    </w:p>
    <w:p>
      <w:pPr>
        <w:pStyle w:val="142"/>
        <w:spacing w:line="360" w:lineRule="auto"/>
        <w:ind w:firstLine="482" w:firstLineChars="0"/>
        <w:rPr>
          <w:rFonts w:ascii="宋体" w:hAnsi="宋体"/>
          <w:bCs/>
          <w:kern w:val="0"/>
          <w:sz w:val="24"/>
          <w:szCs w:val="24"/>
        </w:rPr>
      </w:pPr>
      <w:r>
        <w:rPr>
          <w:rFonts w:hint="eastAsia" w:ascii="宋体" w:hAnsi="宋体"/>
          <w:bCs/>
          <w:kern w:val="0"/>
          <w:sz w:val="24"/>
          <w:szCs w:val="24"/>
        </w:rPr>
        <w:t>（10）烟盘：清洁干净，无水渍、积尘等脏物，每个烟盘烟头不得超过15个；</w:t>
      </w:r>
    </w:p>
    <w:p>
      <w:pPr>
        <w:pStyle w:val="142"/>
        <w:spacing w:line="360" w:lineRule="auto"/>
        <w:ind w:firstLine="482" w:firstLineChars="0"/>
        <w:rPr>
          <w:rFonts w:ascii="宋体" w:hAnsi="宋体"/>
          <w:bCs/>
          <w:kern w:val="0"/>
          <w:sz w:val="24"/>
          <w:szCs w:val="24"/>
        </w:rPr>
      </w:pPr>
      <w:r>
        <w:rPr>
          <w:rFonts w:hint="eastAsia" w:ascii="宋体" w:hAnsi="宋体"/>
          <w:bCs/>
          <w:kern w:val="0"/>
          <w:sz w:val="24"/>
          <w:szCs w:val="24"/>
        </w:rPr>
        <w:t>（11）吸排烟、烟雾过滤设备：清洁干净，无积尘、污渍等脏物，无焦油堆积；</w:t>
      </w:r>
    </w:p>
    <w:p>
      <w:pPr>
        <w:pStyle w:val="142"/>
        <w:spacing w:line="360" w:lineRule="auto"/>
        <w:ind w:firstLineChars="175"/>
      </w:pPr>
      <w:r>
        <w:rPr>
          <w:rFonts w:hint="eastAsia" w:ascii="宋体" w:hAnsi="宋体"/>
          <w:bCs/>
          <w:kern w:val="0"/>
          <w:sz w:val="24"/>
          <w:szCs w:val="24"/>
        </w:rPr>
        <w:t>（12）空气：设备正常开启，保持空气流通，航班结束后及时关闭。</w:t>
      </w:r>
    </w:p>
    <w:p>
      <w:pPr>
        <w:pStyle w:val="2"/>
        <w:spacing w:after="0" w:line="360" w:lineRule="auto"/>
        <w:ind w:firstLine="200"/>
      </w:pPr>
    </w:p>
    <w:p>
      <w:pPr>
        <w:tabs>
          <w:tab w:val="left" w:pos="437"/>
        </w:tabs>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 xml:space="preserve">    （三）更衣室</w:t>
      </w:r>
    </w:p>
    <w:p>
      <w:pPr>
        <w:tabs>
          <w:tab w:val="left" w:pos="437"/>
        </w:tabs>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 xml:space="preserve">    （1）地面：清洁干净，无垃圾、积灰、污渍。</w:t>
      </w:r>
    </w:p>
    <w:p>
      <w:pPr>
        <w:tabs>
          <w:tab w:val="left" w:pos="437"/>
        </w:tabs>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 xml:space="preserve">    （2）墙面、天花板、门：无蜘蛛网、积灰、污渍。</w:t>
      </w:r>
    </w:p>
    <w:p>
      <w:pPr>
        <w:tabs>
          <w:tab w:val="left" w:pos="437"/>
        </w:tabs>
        <w:autoSpaceDE w:val="0"/>
        <w:autoSpaceDN w:val="0"/>
        <w:adjustRightInd w:val="0"/>
        <w:spacing w:line="360" w:lineRule="auto"/>
        <w:ind w:firstLine="480"/>
        <w:rPr>
          <w:rFonts w:ascii="宋体" w:hAnsi="宋体"/>
          <w:bCs/>
          <w:kern w:val="0"/>
          <w:sz w:val="24"/>
          <w:szCs w:val="24"/>
        </w:rPr>
      </w:pPr>
      <w:r>
        <w:rPr>
          <w:rFonts w:hint="eastAsia" w:ascii="宋体" w:hAnsi="宋体"/>
          <w:bCs/>
          <w:kern w:val="0"/>
          <w:sz w:val="24"/>
          <w:szCs w:val="24"/>
        </w:rPr>
        <w:t>（3）座椅、挂钩等设施：无积灰、污渍。</w:t>
      </w:r>
    </w:p>
    <w:p>
      <w:pPr>
        <w:tabs>
          <w:tab w:val="left" w:pos="437"/>
        </w:tabs>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 xml:space="preserve">    （四）梅雨季节地面返潮清洁要求</w:t>
      </w:r>
    </w:p>
    <w:p>
      <w:pPr>
        <w:tabs>
          <w:tab w:val="left" w:pos="437"/>
        </w:tabs>
        <w:autoSpaceDE w:val="0"/>
        <w:autoSpaceDN w:val="0"/>
        <w:adjustRightInd w:val="0"/>
        <w:spacing w:line="360" w:lineRule="auto"/>
        <w:ind w:firstLine="480"/>
        <w:rPr>
          <w:rFonts w:ascii="宋体" w:hAnsi="宋体"/>
          <w:bCs/>
          <w:kern w:val="0"/>
          <w:sz w:val="24"/>
          <w:szCs w:val="24"/>
        </w:rPr>
      </w:pPr>
      <w:r>
        <w:rPr>
          <w:rFonts w:hint="eastAsia" w:ascii="宋体" w:hAnsi="宋体"/>
          <w:bCs/>
          <w:kern w:val="0"/>
          <w:sz w:val="24"/>
          <w:szCs w:val="24"/>
        </w:rPr>
        <w:t>（1） 梅雨季节到来时做好洗手间地面防潮措施，增加地面吸水次数，防止地面湿滑。</w:t>
      </w:r>
    </w:p>
    <w:p>
      <w:pPr>
        <w:tabs>
          <w:tab w:val="left" w:pos="437"/>
        </w:tabs>
        <w:autoSpaceDE w:val="0"/>
        <w:autoSpaceDN w:val="0"/>
        <w:adjustRightInd w:val="0"/>
        <w:spacing w:line="360" w:lineRule="auto"/>
        <w:ind w:firstLine="480"/>
        <w:rPr>
          <w:rFonts w:ascii="宋体" w:hAnsi="宋体"/>
          <w:bCs/>
          <w:kern w:val="0"/>
          <w:sz w:val="24"/>
          <w:szCs w:val="24"/>
        </w:rPr>
      </w:pPr>
      <w:r>
        <w:rPr>
          <w:rFonts w:hint="eastAsia" w:ascii="宋体" w:hAnsi="宋体"/>
          <w:bCs/>
          <w:kern w:val="0"/>
          <w:sz w:val="24"/>
          <w:szCs w:val="24"/>
        </w:rPr>
        <w:t>（2） 返潮严重的洗手间增加吹风设备，及时吹干地面水渍，同时确保安全用电。</w:t>
      </w:r>
    </w:p>
    <w:p>
      <w:pPr>
        <w:tabs>
          <w:tab w:val="left" w:pos="437"/>
        </w:tabs>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 xml:space="preserve">    （五）不正常航班情况下保洁要求</w:t>
      </w:r>
    </w:p>
    <w:p>
      <w:pPr>
        <w:tabs>
          <w:tab w:val="left" w:pos="437"/>
        </w:tabs>
        <w:autoSpaceDE w:val="0"/>
        <w:autoSpaceDN w:val="0"/>
        <w:adjustRightInd w:val="0"/>
        <w:spacing w:line="360" w:lineRule="auto"/>
        <w:ind w:firstLine="480"/>
        <w:rPr>
          <w:rFonts w:ascii="宋体" w:hAnsi="宋体"/>
          <w:bCs/>
          <w:kern w:val="0"/>
          <w:sz w:val="24"/>
          <w:szCs w:val="24"/>
        </w:rPr>
      </w:pPr>
      <w:r>
        <w:rPr>
          <w:rFonts w:hint="eastAsia" w:ascii="宋体" w:hAnsi="宋体"/>
          <w:bCs/>
          <w:kern w:val="0"/>
          <w:sz w:val="24"/>
          <w:szCs w:val="24"/>
        </w:rPr>
        <w:t>（1）加大保洁力度和频率，特别是旅客较为集中的场所，延长保洁作业时间，出现排队现象时做好引导。航班重点区域增派保洁人员。</w:t>
      </w:r>
    </w:p>
    <w:p>
      <w:pPr>
        <w:tabs>
          <w:tab w:val="left" w:pos="437"/>
        </w:tabs>
        <w:autoSpaceDE w:val="0"/>
        <w:autoSpaceDN w:val="0"/>
        <w:adjustRightInd w:val="0"/>
        <w:spacing w:line="360" w:lineRule="auto"/>
        <w:ind w:firstLine="480"/>
        <w:rPr>
          <w:rFonts w:ascii="宋体" w:hAnsi="宋体"/>
          <w:bCs/>
          <w:kern w:val="0"/>
          <w:sz w:val="24"/>
          <w:szCs w:val="24"/>
        </w:rPr>
      </w:pPr>
      <w:r>
        <w:rPr>
          <w:rFonts w:hint="eastAsia" w:ascii="宋体" w:hAnsi="宋体"/>
          <w:bCs/>
          <w:kern w:val="0"/>
          <w:sz w:val="24"/>
          <w:szCs w:val="24"/>
        </w:rPr>
        <w:t>（2）增加卫生间垃圾清运次数，关注饮水机设备使用情况，及时添加纸杯。</w:t>
      </w:r>
    </w:p>
    <w:p>
      <w:pPr>
        <w:tabs>
          <w:tab w:val="left" w:pos="437"/>
        </w:tabs>
        <w:autoSpaceDE w:val="0"/>
        <w:autoSpaceDN w:val="0"/>
        <w:adjustRightInd w:val="0"/>
        <w:spacing w:line="360" w:lineRule="auto"/>
        <w:ind w:firstLine="480"/>
        <w:rPr>
          <w:rFonts w:ascii="宋体" w:hAnsi="宋体"/>
          <w:bCs/>
          <w:kern w:val="0"/>
          <w:sz w:val="24"/>
          <w:szCs w:val="24"/>
        </w:rPr>
      </w:pPr>
      <w:r>
        <w:rPr>
          <w:rFonts w:hint="eastAsia" w:ascii="宋体" w:hAnsi="宋体"/>
          <w:bCs/>
          <w:kern w:val="0"/>
          <w:sz w:val="24"/>
          <w:szCs w:val="24"/>
        </w:rPr>
        <w:t>注：在合同期间，人员安排根据实际需求，跟从监管单位确立的工作流程处理。</w:t>
      </w:r>
    </w:p>
    <w:p>
      <w:pPr>
        <w:tabs>
          <w:tab w:val="left" w:pos="437"/>
        </w:tabs>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 xml:space="preserve">    （六）清洁工具使用要求</w:t>
      </w:r>
    </w:p>
    <w:p>
      <w:pPr>
        <w:pStyle w:val="139"/>
        <w:widowControl w:val="0"/>
        <w:spacing w:before="0" w:beforeAutospacing="0" w:after="0" w:afterAutospacing="0" w:line="360" w:lineRule="auto"/>
        <w:jc w:val="left"/>
        <w:rPr>
          <w:rFonts w:ascii="宋体" w:hAnsi="宋体" w:eastAsia="宋体"/>
          <w:b w:val="0"/>
        </w:rPr>
      </w:pPr>
      <w:r>
        <w:rPr>
          <w:rFonts w:hint="eastAsia" w:ascii="宋体" w:hAnsi="宋体" w:eastAsia="宋体"/>
          <w:b w:val="0"/>
        </w:rPr>
        <w:t xml:space="preserve">    投标人在实际服务过程中，对清洁工具应进行分色管理，并按规定位置摆放（见下表），不能暴露在旅客面前，工具按不同功能分类，及时清洗，定时消毒，保持干净、清爽，无异味。</w:t>
      </w:r>
    </w:p>
    <w:tbl>
      <w:tblPr>
        <w:tblStyle w:val="46"/>
        <w:tblW w:w="9442" w:type="dxa"/>
        <w:tblInd w:w="0" w:type="dxa"/>
        <w:tblLayout w:type="fixed"/>
        <w:tblCellMar>
          <w:top w:w="15" w:type="dxa"/>
          <w:left w:w="15" w:type="dxa"/>
          <w:bottom w:w="15" w:type="dxa"/>
          <w:right w:w="15" w:type="dxa"/>
        </w:tblCellMar>
      </w:tblPr>
      <w:tblGrid>
        <w:gridCol w:w="2534"/>
        <w:gridCol w:w="2448"/>
        <w:gridCol w:w="4460"/>
      </w:tblGrid>
      <w:tr>
        <w:tblPrEx>
          <w:tblLayout w:type="fixed"/>
          <w:tblCellMar>
            <w:top w:w="15" w:type="dxa"/>
            <w:left w:w="15" w:type="dxa"/>
            <w:bottom w:w="15" w:type="dxa"/>
            <w:right w:w="15" w:type="dxa"/>
          </w:tblCellMar>
        </w:tblPrEx>
        <w:trPr>
          <w:trHeight w:val="285" w:hRule="atLeast"/>
        </w:trPr>
        <w:tc>
          <w:tcPr>
            <w:tcW w:w="2534" w:type="dxa"/>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名称</w:t>
            </w:r>
          </w:p>
        </w:tc>
        <w:tc>
          <w:tcPr>
            <w:tcW w:w="2448" w:type="dxa"/>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建议颜色</w:t>
            </w:r>
          </w:p>
        </w:tc>
        <w:tc>
          <w:tcPr>
            <w:tcW w:w="4460" w:type="dxa"/>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用途及说明</w:t>
            </w:r>
          </w:p>
        </w:tc>
      </w:tr>
      <w:tr>
        <w:tblPrEx>
          <w:tblLayout w:type="fixed"/>
          <w:tblCellMar>
            <w:top w:w="15" w:type="dxa"/>
            <w:left w:w="15" w:type="dxa"/>
            <w:bottom w:w="15" w:type="dxa"/>
            <w:right w:w="15" w:type="dxa"/>
          </w:tblCellMar>
        </w:tblPrEx>
        <w:trPr>
          <w:trHeight w:val="285" w:hRule="atLeast"/>
        </w:trPr>
        <w:tc>
          <w:tcPr>
            <w:tcW w:w="2534" w:type="dxa"/>
            <w:vMerge w:val="restart"/>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拖把</w:t>
            </w:r>
          </w:p>
        </w:tc>
        <w:tc>
          <w:tcPr>
            <w:tcW w:w="2448" w:type="dxa"/>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红色</w:t>
            </w:r>
          </w:p>
        </w:tc>
        <w:tc>
          <w:tcPr>
            <w:tcW w:w="4460" w:type="dxa"/>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便池下、马桶间地面</w:t>
            </w:r>
          </w:p>
        </w:tc>
      </w:tr>
      <w:tr>
        <w:tblPrEx>
          <w:tblLayout w:type="fixed"/>
          <w:tblCellMar>
            <w:top w:w="15" w:type="dxa"/>
            <w:left w:w="15" w:type="dxa"/>
            <w:bottom w:w="15" w:type="dxa"/>
            <w:right w:w="15" w:type="dxa"/>
          </w:tblCellMar>
        </w:tblPrEx>
        <w:trPr>
          <w:trHeight w:val="285" w:hRule="atLeast"/>
        </w:trPr>
        <w:tc>
          <w:tcPr>
            <w:tcW w:w="2534" w:type="dxa"/>
            <w:vMerge w:val="continue"/>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p>
        </w:tc>
        <w:tc>
          <w:tcPr>
            <w:tcW w:w="2448" w:type="dxa"/>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黄色</w:t>
            </w:r>
          </w:p>
        </w:tc>
        <w:tc>
          <w:tcPr>
            <w:tcW w:w="4460" w:type="dxa"/>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台盆下周边地面</w:t>
            </w:r>
          </w:p>
        </w:tc>
      </w:tr>
      <w:tr>
        <w:tblPrEx>
          <w:tblLayout w:type="fixed"/>
          <w:tblCellMar>
            <w:top w:w="15" w:type="dxa"/>
            <w:left w:w="15" w:type="dxa"/>
            <w:bottom w:w="15" w:type="dxa"/>
            <w:right w:w="15" w:type="dxa"/>
          </w:tblCellMar>
        </w:tblPrEx>
        <w:trPr>
          <w:trHeight w:val="285" w:hRule="atLeast"/>
        </w:trPr>
        <w:tc>
          <w:tcPr>
            <w:tcW w:w="2534" w:type="dxa"/>
            <w:vMerge w:val="restart"/>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抹布</w:t>
            </w:r>
          </w:p>
        </w:tc>
        <w:tc>
          <w:tcPr>
            <w:tcW w:w="2448" w:type="dxa"/>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红色</w:t>
            </w:r>
          </w:p>
        </w:tc>
        <w:tc>
          <w:tcPr>
            <w:tcW w:w="4460" w:type="dxa"/>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尿斗、马桶</w:t>
            </w:r>
          </w:p>
        </w:tc>
      </w:tr>
      <w:tr>
        <w:tblPrEx>
          <w:tblLayout w:type="fixed"/>
          <w:tblCellMar>
            <w:top w:w="15" w:type="dxa"/>
            <w:left w:w="15" w:type="dxa"/>
            <w:bottom w:w="15" w:type="dxa"/>
            <w:right w:w="15" w:type="dxa"/>
          </w:tblCellMar>
        </w:tblPrEx>
        <w:trPr>
          <w:trHeight w:val="285" w:hRule="atLeast"/>
        </w:trPr>
        <w:tc>
          <w:tcPr>
            <w:tcW w:w="2534" w:type="dxa"/>
            <w:vMerge w:val="continue"/>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p>
        </w:tc>
        <w:tc>
          <w:tcPr>
            <w:tcW w:w="2448" w:type="dxa"/>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黄色</w:t>
            </w:r>
          </w:p>
        </w:tc>
        <w:tc>
          <w:tcPr>
            <w:tcW w:w="4460" w:type="dxa"/>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台面、镜面</w:t>
            </w:r>
          </w:p>
        </w:tc>
      </w:tr>
      <w:tr>
        <w:tblPrEx>
          <w:tblLayout w:type="fixed"/>
          <w:tblCellMar>
            <w:top w:w="15" w:type="dxa"/>
            <w:left w:w="15" w:type="dxa"/>
            <w:bottom w:w="15" w:type="dxa"/>
            <w:right w:w="15" w:type="dxa"/>
          </w:tblCellMar>
        </w:tblPrEx>
        <w:trPr>
          <w:trHeight w:val="285" w:hRule="atLeast"/>
        </w:trPr>
        <w:tc>
          <w:tcPr>
            <w:tcW w:w="2534" w:type="dxa"/>
            <w:vMerge w:val="continue"/>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p>
        </w:tc>
        <w:tc>
          <w:tcPr>
            <w:tcW w:w="2448" w:type="dxa"/>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白色</w:t>
            </w:r>
          </w:p>
        </w:tc>
        <w:tc>
          <w:tcPr>
            <w:tcW w:w="4460" w:type="dxa"/>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饮水机</w:t>
            </w:r>
          </w:p>
        </w:tc>
      </w:tr>
      <w:tr>
        <w:tblPrEx>
          <w:tblLayout w:type="fixed"/>
          <w:tblCellMar>
            <w:top w:w="15" w:type="dxa"/>
            <w:left w:w="15" w:type="dxa"/>
            <w:bottom w:w="15" w:type="dxa"/>
            <w:right w:w="15" w:type="dxa"/>
          </w:tblCellMar>
        </w:tblPrEx>
        <w:trPr>
          <w:trHeight w:val="285" w:hRule="atLeast"/>
        </w:trPr>
        <w:tc>
          <w:tcPr>
            <w:tcW w:w="2534" w:type="dxa"/>
            <w:vMerge w:val="continue"/>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p>
        </w:tc>
        <w:tc>
          <w:tcPr>
            <w:tcW w:w="2448" w:type="dxa"/>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蓝色</w:t>
            </w:r>
          </w:p>
        </w:tc>
        <w:tc>
          <w:tcPr>
            <w:tcW w:w="4460" w:type="dxa"/>
            <w:tcBorders>
              <w:top w:val="single" w:color="000000" w:sz="4" w:space="0"/>
              <w:left w:val="single" w:color="000000" w:sz="4" w:space="0"/>
              <w:bottom w:val="single" w:color="000000"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墙面</w:t>
            </w:r>
          </w:p>
        </w:tc>
      </w:tr>
    </w:tbl>
    <w:p>
      <w:pPr>
        <w:tabs>
          <w:tab w:val="left" w:pos="437"/>
        </w:tabs>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 xml:space="preserve">   （七）晚间深度保洁服务项目及要求 (该区域航班运行结束后)</w:t>
      </w:r>
    </w:p>
    <w:p>
      <w:pPr>
        <w:spacing w:line="360" w:lineRule="auto"/>
        <w:ind w:firstLine="480"/>
        <w:rPr>
          <w:rFonts w:ascii="宋体" w:hAnsi="宋体" w:cs="宋体"/>
          <w:sz w:val="24"/>
          <w:szCs w:val="24"/>
        </w:rPr>
      </w:pPr>
      <w:r>
        <w:rPr>
          <w:rFonts w:hint="eastAsia" w:ascii="宋体" w:hAnsi="宋体" w:cs="宋体"/>
          <w:sz w:val="24"/>
          <w:szCs w:val="24"/>
        </w:rPr>
        <w:t>投标人在实际服务过程中，应在该区域航班运行结束后以下项目内容进行彻底和深度保洁，以解决日间因运作环境所限制而未能达标或完全处理的保洁问题。</w:t>
      </w:r>
    </w:p>
    <w:p>
      <w:pPr>
        <w:spacing w:line="360" w:lineRule="auto"/>
        <w:ind w:firstLine="480"/>
        <w:rPr>
          <w:rFonts w:ascii="宋体" w:hAnsi="宋体" w:cs="宋体"/>
          <w:sz w:val="24"/>
          <w:szCs w:val="24"/>
        </w:rPr>
      </w:pPr>
      <w:r>
        <w:rPr>
          <w:rFonts w:hint="eastAsia" w:ascii="宋体" w:hAnsi="宋体" w:cs="宋体"/>
          <w:sz w:val="24"/>
          <w:szCs w:val="24"/>
        </w:rPr>
        <w:t>（1）洗手间：使用专用去污剂对便器、尿斗内外进行去污除臭深保洁，保持釉面内外清洁光亮，无尿碱、无污垢、无异味。使用专业管道疏通剂确保管道水流畅通，对地漏进行深度保洁，防止污水结垢引起异味。对墙面除尘，地坪进行冲洗保洁。</w:t>
      </w:r>
    </w:p>
    <w:p>
      <w:pPr>
        <w:spacing w:line="360" w:lineRule="auto"/>
        <w:ind w:firstLine="480"/>
        <w:rPr>
          <w:rFonts w:ascii="宋体" w:hAnsi="宋体" w:cs="宋体"/>
          <w:sz w:val="24"/>
          <w:szCs w:val="24"/>
        </w:rPr>
      </w:pPr>
      <w:r>
        <w:rPr>
          <w:rFonts w:hint="eastAsia" w:ascii="宋体" w:hAnsi="宋体" w:cs="宋体"/>
          <w:sz w:val="24"/>
          <w:szCs w:val="24"/>
        </w:rPr>
        <w:t>（2）吸烟室：对地面、墙面、天花板地漏进行深度保洁，去除烟焦油；吸排烟设备清洗，去除烟焦油。</w:t>
      </w:r>
    </w:p>
    <w:p>
      <w:pPr>
        <w:tabs>
          <w:tab w:val="left" w:pos="437"/>
        </w:tabs>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 xml:space="preserve"> 二、保洁作业频次要求</w:t>
      </w:r>
    </w:p>
    <w:p>
      <w:pPr>
        <w:spacing w:line="360" w:lineRule="auto"/>
        <w:ind w:firstLine="480"/>
        <w:rPr>
          <w:rFonts w:ascii="宋体" w:hAnsi="宋体" w:cs="宋体"/>
          <w:sz w:val="24"/>
          <w:szCs w:val="24"/>
        </w:rPr>
      </w:pPr>
      <w:r>
        <w:rPr>
          <w:rFonts w:hint="eastAsia" w:ascii="宋体" w:hAnsi="宋体" w:cs="宋体"/>
          <w:sz w:val="24"/>
          <w:szCs w:val="24"/>
        </w:rPr>
        <w:t>（一）日保洁项目 (航班运行期间，根据航班换季实际情况适当调节)</w:t>
      </w:r>
    </w:p>
    <w:p>
      <w:pPr>
        <w:spacing w:line="360" w:lineRule="auto"/>
        <w:ind w:firstLine="480"/>
        <w:rPr>
          <w:rFonts w:ascii="宋体" w:hAnsi="宋体" w:cs="宋体"/>
          <w:sz w:val="24"/>
          <w:szCs w:val="24"/>
        </w:rPr>
      </w:pPr>
      <w:r>
        <w:rPr>
          <w:rFonts w:hint="eastAsia" w:ascii="宋体" w:hAnsi="宋体" w:cs="宋体"/>
          <w:sz w:val="24"/>
          <w:szCs w:val="24"/>
        </w:rPr>
        <w:t>1）洗手间（地面、台面、镜面、洁具上垃圾、污渍、水渍处理响应时间为3分钟）</w:t>
      </w:r>
    </w:p>
    <w:p>
      <w:pPr>
        <w:spacing w:line="360" w:lineRule="auto"/>
        <w:ind w:firstLine="480"/>
        <w:rPr>
          <w:rFonts w:ascii="宋体" w:hAnsi="宋体" w:cs="宋体"/>
          <w:sz w:val="24"/>
          <w:szCs w:val="24"/>
        </w:rPr>
      </w:pPr>
      <w:r>
        <w:rPr>
          <w:rFonts w:hint="eastAsia" w:ascii="宋体" w:hAnsi="宋体" w:cs="宋体"/>
          <w:sz w:val="24"/>
          <w:szCs w:val="24"/>
        </w:rPr>
        <w:t>（1） 面盆：用指定的保洁剂每日两次，并不间断擦净。</w:t>
      </w:r>
    </w:p>
    <w:p>
      <w:pPr>
        <w:spacing w:line="360" w:lineRule="auto"/>
        <w:ind w:firstLine="480"/>
        <w:rPr>
          <w:rFonts w:ascii="宋体" w:hAnsi="宋体" w:cs="宋体"/>
          <w:sz w:val="24"/>
          <w:szCs w:val="24"/>
        </w:rPr>
      </w:pPr>
      <w:r>
        <w:rPr>
          <w:rFonts w:hint="eastAsia" w:ascii="宋体" w:hAnsi="宋体" w:cs="宋体"/>
          <w:sz w:val="24"/>
          <w:szCs w:val="24"/>
        </w:rPr>
        <w:t>（2） 台面、镜面：每日不间断擦净。</w:t>
      </w:r>
    </w:p>
    <w:p>
      <w:pPr>
        <w:spacing w:line="360" w:lineRule="auto"/>
        <w:ind w:firstLine="480"/>
        <w:rPr>
          <w:rFonts w:ascii="宋体" w:hAnsi="宋体" w:cs="宋体"/>
          <w:sz w:val="24"/>
          <w:szCs w:val="24"/>
        </w:rPr>
      </w:pPr>
      <w:r>
        <w:rPr>
          <w:rFonts w:hint="eastAsia" w:ascii="宋体" w:hAnsi="宋体" w:cs="宋体"/>
          <w:sz w:val="24"/>
          <w:szCs w:val="24"/>
        </w:rPr>
        <w:t>（3） 不锈钢龙头、感应器：每日不间断擦净。</w:t>
      </w:r>
    </w:p>
    <w:p>
      <w:pPr>
        <w:spacing w:line="360" w:lineRule="auto"/>
        <w:ind w:firstLine="480"/>
        <w:rPr>
          <w:rFonts w:ascii="宋体" w:hAnsi="宋体" w:cs="宋体"/>
          <w:sz w:val="24"/>
          <w:szCs w:val="24"/>
        </w:rPr>
      </w:pPr>
      <w:r>
        <w:rPr>
          <w:rFonts w:hint="eastAsia" w:ascii="宋体" w:hAnsi="宋体" w:cs="宋体"/>
          <w:sz w:val="24"/>
          <w:szCs w:val="24"/>
        </w:rPr>
        <w:t>（4） 洗手液容器、烘手机、手纸及擦手纸架：每日不间断擦净, 物料不得低于1/3，及时添加。</w:t>
      </w:r>
    </w:p>
    <w:p>
      <w:pPr>
        <w:spacing w:line="360" w:lineRule="auto"/>
        <w:ind w:firstLine="480"/>
        <w:rPr>
          <w:rFonts w:ascii="宋体" w:hAnsi="宋体" w:cs="宋体"/>
          <w:sz w:val="24"/>
          <w:szCs w:val="24"/>
        </w:rPr>
      </w:pPr>
      <w:r>
        <w:rPr>
          <w:rFonts w:hint="eastAsia" w:ascii="宋体" w:hAnsi="宋体" w:cs="宋体"/>
          <w:sz w:val="24"/>
          <w:szCs w:val="24"/>
        </w:rPr>
        <w:t>（5） 小便池、蹲位、尿斗：及时更换除臭三角块，及时保洁。</w:t>
      </w:r>
    </w:p>
    <w:p>
      <w:pPr>
        <w:spacing w:line="360" w:lineRule="auto"/>
        <w:ind w:firstLine="480"/>
        <w:rPr>
          <w:rFonts w:ascii="宋体" w:hAnsi="宋体" w:cs="宋体"/>
          <w:sz w:val="24"/>
          <w:szCs w:val="24"/>
        </w:rPr>
      </w:pPr>
      <w:r>
        <w:rPr>
          <w:rFonts w:hint="eastAsia" w:ascii="宋体" w:hAnsi="宋体" w:cs="宋体"/>
          <w:sz w:val="24"/>
          <w:szCs w:val="24"/>
        </w:rPr>
        <w:t>（6） 坐便器、蹲位：每天及时保洁。</w:t>
      </w:r>
    </w:p>
    <w:p>
      <w:pPr>
        <w:spacing w:line="360" w:lineRule="auto"/>
        <w:ind w:firstLine="480"/>
        <w:rPr>
          <w:rFonts w:ascii="宋体" w:hAnsi="宋体" w:cs="宋体"/>
          <w:sz w:val="24"/>
          <w:szCs w:val="24"/>
        </w:rPr>
      </w:pPr>
      <w:r>
        <w:rPr>
          <w:rFonts w:hint="eastAsia" w:ascii="宋体" w:hAnsi="宋体" w:cs="宋体"/>
          <w:sz w:val="24"/>
          <w:szCs w:val="24"/>
        </w:rPr>
        <w:t>（7） 厕所地面：每天及时保洁，15 分钟巡查一次，每晚进行深保洁冲洗一次。</w:t>
      </w:r>
    </w:p>
    <w:p>
      <w:pPr>
        <w:spacing w:line="360" w:lineRule="auto"/>
        <w:ind w:firstLine="480"/>
        <w:rPr>
          <w:rFonts w:ascii="宋体" w:hAnsi="宋体" w:cs="宋体"/>
          <w:sz w:val="24"/>
          <w:szCs w:val="24"/>
        </w:rPr>
      </w:pPr>
      <w:r>
        <w:rPr>
          <w:rFonts w:hint="eastAsia" w:ascii="宋体" w:hAnsi="宋体" w:cs="宋体"/>
          <w:sz w:val="24"/>
          <w:szCs w:val="24"/>
        </w:rPr>
        <w:t>（8） 地漏：每晚进行保洁一次，保持畅通。</w:t>
      </w:r>
    </w:p>
    <w:p>
      <w:pPr>
        <w:spacing w:line="360" w:lineRule="auto"/>
        <w:ind w:firstLine="480"/>
        <w:rPr>
          <w:rFonts w:ascii="宋体" w:hAnsi="宋体" w:cs="宋体"/>
          <w:sz w:val="24"/>
          <w:szCs w:val="24"/>
        </w:rPr>
      </w:pPr>
      <w:r>
        <w:rPr>
          <w:rFonts w:hint="eastAsia" w:ascii="宋体" w:hAnsi="宋体" w:cs="宋体"/>
          <w:sz w:val="24"/>
          <w:szCs w:val="24"/>
        </w:rPr>
        <w:t>（9） 门、墙、门板、挡板、门框墙面：每天保洁一次，保持清洁无积灰。</w:t>
      </w:r>
    </w:p>
    <w:p>
      <w:pPr>
        <w:spacing w:line="360" w:lineRule="auto"/>
        <w:ind w:firstLine="480"/>
        <w:rPr>
          <w:rFonts w:ascii="宋体" w:hAnsi="宋体" w:cs="宋体"/>
          <w:sz w:val="24"/>
          <w:szCs w:val="24"/>
        </w:rPr>
      </w:pPr>
      <w:r>
        <w:rPr>
          <w:rFonts w:hint="eastAsia" w:ascii="宋体" w:hAnsi="宋体" w:cs="宋体"/>
          <w:sz w:val="24"/>
          <w:szCs w:val="24"/>
        </w:rPr>
        <w:t>（10） 天花板、照明灯具：天花板及照明表面除尘每天一次。</w:t>
      </w:r>
    </w:p>
    <w:p>
      <w:pPr>
        <w:spacing w:line="360" w:lineRule="auto"/>
        <w:ind w:firstLine="480"/>
        <w:rPr>
          <w:rFonts w:ascii="宋体" w:hAnsi="宋体" w:cs="宋体"/>
          <w:sz w:val="24"/>
          <w:szCs w:val="24"/>
        </w:rPr>
      </w:pPr>
      <w:r>
        <w:rPr>
          <w:rFonts w:hint="eastAsia" w:ascii="宋体" w:hAnsi="宋体" w:cs="宋体"/>
          <w:sz w:val="24"/>
          <w:szCs w:val="24"/>
        </w:rPr>
        <w:t>（11） 烘手器、手纸架、洗手液容器：每天保洁两次。</w:t>
      </w:r>
    </w:p>
    <w:p>
      <w:pPr>
        <w:spacing w:line="360" w:lineRule="auto"/>
        <w:ind w:firstLine="480"/>
        <w:rPr>
          <w:rFonts w:ascii="宋体" w:hAnsi="宋体" w:cs="宋体"/>
          <w:sz w:val="24"/>
          <w:szCs w:val="24"/>
        </w:rPr>
      </w:pPr>
      <w:r>
        <w:rPr>
          <w:rFonts w:hint="eastAsia" w:ascii="宋体" w:hAnsi="宋体" w:cs="宋体"/>
          <w:sz w:val="24"/>
          <w:szCs w:val="24"/>
        </w:rPr>
        <w:t>（12） 垃圾桶：每天及时保洁及时更换垃圾袋，垃圾整体容积不得超过三分之二，当日垃圾及时清理，严禁垃圾过夜。</w:t>
      </w:r>
    </w:p>
    <w:p>
      <w:pPr>
        <w:spacing w:line="360" w:lineRule="auto"/>
        <w:ind w:firstLine="480"/>
        <w:rPr>
          <w:rFonts w:ascii="宋体" w:hAnsi="宋体" w:cs="宋体"/>
          <w:sz w:val="24"/>
          <w:szCs w:val="24"/>
        </w:rPr>
      </w:pPr>
      <w:r>
        <w:rPr>
          <w:rFonts w:hint="eastAsia" w:ascii="宋体" w:hAnsi="宋体" w:cs="宋体"/>
          <w:sz w:val="24"/>
          <w:szCs w:val="24"/>
        </w:rPr>
        <w:t>（13） 污水排出口：每日及时保洁，面盆、拖布盆、小便斗、坐便器、地漏等污水排出口处不得有固体垃圾。</w:t>
      </w:r>
    </w:p>
    <w:p>
      <w:pPr>
        <w:spacing w:line="360" w:lineRule="auto"/>
        <w:ind w:firstLine="480"/>
        <w:rPr>
          <w:rFonts w:ascii="宋体" w:hAnsi="宋体" w:cs="宋体"/>
          <w:sz w:val="24"/>
          <w:szCs w:val="24"/>
        </w:rPr>
      </w:pPr>
      <w:r>
        <w:rPr>
          <w:rFonts w:hint="eastAsia" w:ascii="宋体" w:hAnsi="宋体" w:cs="宋体"/>
          <w:sz w:val="24"/>
          <w:szCs w:val="24"/>
        </w:rPr>
        <w:t>（14） 保洁工具：拖把，抹布每日进行消毒，按规定摆放，工具破损及时更换。</w:t>
      </w:r>
    </w:p>
    <w:p>
      <w:pPr>
        <w:spacing w:line="360" w:lineRule="auto"/>
        <w:ind w:firstLine="480"/>
        <w:rPr>
          <w:rFonts w:ascii="宋体" w:hAnsi="宋体" w:cs="宋体"/>
          <w:sz w:val="24"/>
          <w:szCs w:val="24"/>
        </w:rPr>
      </w:pPr>
      <w:r>
        <w:rPr>
          <w:rFonts w:hint="eastAsia" w:ascii="宋体" w:hAnsi="宋体" w:cs="宋体"/>
          <w:sz w:val="24"/>
          <w:szCs w:val="24"/>
        </w:rPr>
        <w:t>2） 更衣室：</w:t>
      </w:r>
    </w:p>
    <w:p>
      <w:pPr>
        <w:spacing w:line="360" w:lineRule="auto"/>
        <w:ind w:firstLine="480"/>
        <w:rPr>
          <w:rFonts w:ascii="宋体" w:hAnsi="宋体" w:cs="宋体"/>
          <w:sz w:val="24"/>
          <w:szCs w:val="24"/>
        </w:rPr>
      </w:pPr>
      <w:r>
        <w:rPr>
          <w:rFonts w:hint="eastAsia" w:ascii="宋体" w:hAnsi="宋体" w:cs="宋体"/>
          <w:sz w:val="24"/>
          <w:szCs w:val="24"/>
        </w:rPr>
        <w:t>（1）地面：每天及时保洁。</w:t>
      </w:r>
    </w:p>
    <w:p>
      <w:pPr>
        <w:spacing w:line="360" w:lineRule="auto"/>
        <w:ind w:firstLine="480"/>
        <w:rPr>
          <w:rFonts w:ascii="宋体" w:hAnsi="宋体" w:cs="宋体"/>
          <w:sz w:val="24"/>
          <w:szCs w:val="24"/>
        </w:rPr>
      </w:pPr>
      <w:r>
        <w:rPr>
          <w:rFonts w:hint="eastAsia" w:ascii="宋体" w:hAnsi="宋体" w:cs="宋体"/>
          <w:sz w:val="24"/>
          <w:szCs w:val="24"/>
        </w:rPr>
        <w:t>（2）墙面、天花板、门：每天保洁一次，保持清洁无积灰。</w:t>
      </w:r>
    </w:p>
    <w:p>
      <w:pPr>
        <w:spacing w:line="360" w:lineRule="auto"/>
        <w:ind w:firstLine="480"/>
        <w:rPr>
          <w:rFonts w:ascii="宋体" w:hAnsi="宋体" w:cs="宋体"/>
          <w:sz w:val="24"/>
          <w:szCs w:val="24"/>
        </w:rPr>
      </w:pPr>
      <w:r>
        <w:rPr>
          <w:rFonts w:hint="eastAsia" w:ascii="宋体" w:hAnsi="宋体" w:cs="宋体"/>
          <w:sz w:val="24"/>
          <w:szCs w:val="24"/>
        </w:rPr>
        <w:t xml:space="preserve">（3）座椅、挂钩等设施：每天保洁两次。     </w:t>
      </w:r>
    </w:p>
    <w:p>
      <w:pPr>
        <w:pStyle w:val="142"/>
        <w:spacing w:line="360" w:lineRule="auto"/>
        <w:ind w:firstLineChars="175"/>
        <w:rPr>
          <w:rFonts w:ascii="宋体" w:hAnsi="宋体" w:cs="宋体"/>
          <w:sz w:val="24"/>
          <w:szCs w:val="24"/>
        </w:rPr>
      </w:pPr>
      <w:r>
        <w:rPr>
          <w:rFonts w:hint="eastAsia" w:ascii="宋体" w:hAnsi="宋体" w:cs="宋体"/>
          <w:sz w:val="24"/>
          <w:szCs w:val="24"/>
        </w:rPr>
        <w:t xml:space="preserve"> 3）露天吸烟室：</w:t>
      </w:r>
    </w:p>
    <w:p>
      <w:pPr>
        <w:pStyle w:val="142"/>
        <w:spacing w:line="360" w:lineRule="auto"/>
        <w:ind w:firstLineChars="175"/>
        <w:rPr>
          <w:rFonts w:ascii="宋体" w:hAnsi="宋体" w:cs="宋体"/>
          <w:sz w:val="24"/>
          <w:szCs w:val="24"/>
        </w:rPr>
      </w:pPr>
      <w:r>
        <w:rPr>
          <w:rFonts w:hint="eastAsia" w:ascii="宋体" w:hAnsi="宋体" w:cs="宋体"/>
          <w:sz w:val="24"/>
          <w:szCs w:val="24"/>
        </w:rPr>
        <w:t>（1）烟缸：每日要勤倒、勤洗、烟缸内烟蒂不得超过15个，排气扇每天一次。</w:t>
      </w:r>
    </w:p>
    <w:p>
      <w:pPr>
        <w:pStyle w:val="142"/>
        <w:spacing w:line="360" w:lineRule="auto"/>
        <w:ind w:firstLineChars="175"/>
        <w:rPr>
          <w:rFonts w:ascii="宋体" w:hAnsi="宋体" w:cs="宋体"/>
          <w:sz w:val="24"/>
          <w:szCs w:val="24"/>
        </w:rPr>
      </w:pPr>
      <w:r>
        <w:rPr>
          <w:rFonts w:hint="eastAsia" w:ascii="宋体" w:hAnsi="宋体" w:cs="宋体"/>
          <w:sz w:val="24"/>
          <w:szCs w:val="24"/>
        </w:rPr>
        <w:t>（2）台面：每日不间断擦净。</w:t>
      </w:r>
    </w:p>
    <w:p>
      <w:pPr>
        <w:pStyle w:val="142"/>
        <w:spacing w:line="360" w:lineRule="auto"/>
        <w:ind w:firstLineChars="175"/>
      </w:pPr>
      <w:r>
        <w:rPr>
          <w:rFonts w:hint="eastAsia" w:ascii="宋体" w:hAnsi="宋体" w:cs="宋体"/>
          <w:sz w:val="24"/>
          <w:szCs w:val="24"/>
        </w:rPr>
        <w:t>（3）地面：每天及时保洁，15 分钟巡查一次，每晚进行深保洁一次。</w:t>
      </w:r>
    </w:p>
    <w:p>
      <w:pPr>
        <w:spacing w:line="360" w:lineRule="auto"/>
        <w:rPr>
          <w:rFonts w:ascii="宋体" w:hAnsi="宋体" w:cs="宋体"/>
          <w:b/>
          <w:bCs/>
          <w:sz w:val="24"/>
          <w:szCs w:val="24"/>
        </w:rPr>
      </w:pPr>
      <w:r>
        <w:rPr>
          <w:rFonts w:hint="eastAsia" w:ascii="宋体" w:hAnsi="宋体" w:cs="宋体"/>
          <w:b/>
          <w:bCs/>
          <w:sz w:val="24"/>
          <w:szCs w:val="24"/>
        </w:rPr>
        <w:t xml:space="preserve">    （二）专项保洁作业频次</w:t>
      </w:r>
    </w:p>
    <w:p>
      <w:pPr>
        <w:pStyle w:val="139"/>
        <w:widowControl w:val="0"/>
        <w:spacing w:before="0" w:beforeAutospacing="0" w:after="0" w:afterAutospacing="0" w:line="360" w:lineRule="auto"/>
        <w:jc w:val="left"/>
        <w:rPr>
          <w:rFonts w:ascii="宋体" w:hAnsi="宋体" w:eastAsia="宋体"/>
          <w:b w:val="0"/>
        </w:rPr>
      </w:pPr>
      <w:r>
        <w:rPr>
          <w:rFonts w:hint="eastAsia" w:ascii="宋体" w:hAnsi="宋体" w:eastAsia="宋体"/>
          <w:b w:val="0"/>
        </w:rPr>
        <w:t xml:space="preserve">     不需要每日进行的保洁工作，为非日常保洁范畴。根据双方约定的保洁周期进行。下列表格中为非日常保洁项目举例：</w:t>
      </w:r>
    </w:p>
    <w:tbl>
      <w:tblPr>
        <w:tblStyle w:val="46"/>
        <w:tblW w:w="9442" w:type="dxa"/>
        <w:tblInd w:w="0" w:type="dxa"/>
        <w:tblLayout w:type="fixed"/>
        <w:tblCellMar>
          <w:top w:w="15" w:type="dxa"/>
          <w:left w:w="15" w:type="dxa"/>
          <w:bottom w:w="15" w:type="dxa"/>
          <w:right w:w="15" w:type="dxa"/>
        </w:tblCellMar>
      </w:tblPr>
      <w:tblGrid>
        <w:gridCol w:w="4582"/>
        <w:gridCol w:w="3461"/>
        <w:gridCol w:w="1399"/>
      </w:tblGrid>
      <w:tr>
        <w:tblPrEx>
          <w:tblLayout w:type="fixed"/>
          <w:tblCellMar>
            <w:top w:w="15" w:type="dxa"/>
            <w:left w:w="15" w:type="dxa"/>
            <w:bottom w:w="15" w:type="dxa"/>
            <w:right w:w="15" w:type="dxa"/>
          </w:tblCellMar>
        </w:tblPrEx>
        <w:trPr>
          <w:trHeight w:val="285" w:hRule="atLeast"/>
        </w:trPr>
        <w:tc>
          <w:tcPr>
            <w:tcW w:w="4582" w:type="dxa"/>
            <w:tcBorders>
              <w:top w:val="single" w:color="000000" w:sz="4" w:space="0"/>
              <w:bottom w:val="single" w:color="auto"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保洁内容</w:t>
            </w:r>
          </w:p>
        </w:tc>
        <w:tc>
          <w:tcPr>
            <w:tcW w:w="3461" w:type="dxa"/>
            <w:tcBorders>
              <w:top w:val="single" w:color="000000" w:sz="4" w:space="0"/>
              <w:bottom w:val="single" w:color="auto"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标准要求</w:t>
            </w:r>
          </w:p>
        </w:tc>
        <w:tc>
          <w:tcPr>
            <w:tcW w:w="1399" w:type="dxa"/>
            <w:tcBorders>
              <w:top w:val="single" w:color="000000" w:sz="4" w:space="0"/>
              <w:bottom w:val="single" w:color="auto" w:sz="4" w:space="0"/>
              <w:right w:val="single" w:color="000000"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备注</w:t>
            </w:r>
          </w:p>
        </w:tc>
      </w:tr>
      <w:tr>
        <w:tblPrEx>
          <w:tblLayout w:type="fixed"/>
          <w:tblCellMar>
            <w:top w:w="15" w:type="dxa"/>
            <w:left w:w="15" w:type="dxa"/>
            <w:bottom w:w="15" w:type="dxa"/>
            <w:right w:w="15" w:type="dxa"/>
          </w:tblCellMar>
        </w:tblPrEx>
        <w:trPr>
          <w:trHeight w:val="540" w:hRule="atLeast"/>
        </w:trPr>
        <w:tc>
          <w:tcPr>
            <w:tcW w:w="4582" w:type="dxa"/>
            <w:tcBorders>
              <w:top w:val="single" w:color="auto" w:sz="4" w:space="0"/>
              <w:left w:val="single" w:color="auto" w:sz="4" w:space="0"/>
              <w:bottom w:val="single" w:color="auto" w:sz="4" w:space="0"/>
              <w:right w:val="single" w:color="auto"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不锈钢清洁上光</w:t>
            </w:r>
          </w:p>
        </w:tc>
        <w:tc>
          <w:tcPr>
            <w:tcW w:w="3461" w:type="dxa"/>
            <w:tcBorders>
              <w:top w:val="single" w:color="auto" w:sz="4" w:space="0"/>
              <w:left w:val="single" w:color="auto" w:sz="4" w:space="0"/>
              <w:bottom w:val="single" w:color="auto" w:sz="4" w:space="0"/>
              <w:right w:val="single" w:color="auto"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去除污渍，整洁光亮</w:t>
            </w:r>
          </w:p>
        </w:tc>
        <w:tc>
          <w:tcPr>
            <w:tcW w:w="1399" w:type="dxa"/>
            <w:tcBorders>
              <w:top w:val="single" w:color="auto" w:sz="4" w:space="0"/>
              <w:left w:val="single" w:color="auto" w:sz="4" w:space="0"/>
              <w:bottom w:val="single" w:color="auto" w:sz="4" w:space="0"/>
              <w:right w:val="single" w:color="auto" w:sz="4" w:space="0"/>
            </w:tcBorders>
            <w:vAlign w:val="center"/>
          </w:tcPr>
          <w:p>
            <w:pPr>
              <w:pStyle w:val="139"/>
              <w:widowControl w:val="0"/>
              <w:spacing w:before="0" w:beforeAutospacing="0" w:after="0" w:afterAutospacing="0" w:line="360" w:lineRule="auto"/>
              <w:rPr>
                <w:rFonts w:ascii="宋体" w:hAnsi="宋体" w:eastAsia="宋体"/>
                <w:b w:val="0"/>
              </w:rPr>
            </w:pPr>
            <w:r>
              <w:rPr>
                <w:rFonts w:hint="eastAsia" w:ascii="宋体" w:hAnsi="宋体" w:eastAsia="宋体"/>
                <w:b w:val="0"/>
              </w:rPr>
              <w:t>每月1次</w:t>
            </w:r>
          </w:p>
        </w:tc>
      </w:tr>
    </w:tbl>
    <w:p>
      <w:pPr>
        <w:pStyle w:val="139"/>
        <w:widowControl w:val="0"/>
        <w:spacing w:before="0" w:beforeAutospacing="0" w:after="0" w:afterAutospacing="0" w:line="360" w:lineRule="auto"/>
        <w:jc w:val="left"/>
        <w:rPr>
          <w:rFonts w:ascii="宋体" w:hAnsi="宋体" w:eastAsia="宋体" w:cs="宋体"/>
          <w:b w:val="0"/>
          <w:bCs w:val="0"/>
          <w:kern w:val="2"/>
        </w:rPr>
      </w:pPr>
      <w:r>
        <w:rPr>
          <w:rFonts w:hint="eastAsia" w:ascii="宋体" w:hAnsi="宋体" w:eastAsia="宋体" w:cs="宋体"/>
          <w:b w:val="0"/>
        </w:rPr>
        <w:t xml:space="preserve">注：专项保洁项目不仅限于以上项目，招标人有权视实际情况增加，中标人须无条件接受，且合同金额不予调整。 </w:t>
      </w:r>
    </w:p>
    <w:p>
      <w:pPr>
        <w:pStyle w:val="142"/>
        <w:numPr>
          <w:ins w:id="35" w:author="张治" w:date="1901-01-01T00:00:00Z"/>
        </w:numPr>
        <w:spacing w:line="360" w:lineRule="auto"/>
        <w:ind w:firstLine="0" w:firstLineChars="0"/>
        <w:rPr>
          <w:rFonts w:ascii="宋体" w:hAnsi="宋体" w:cs="宋体"/>
          <w:b/>
          <w:bCs/>
          <w:sz w:val="24"/>
          <w:szCs w:val="24"/>
        </w:rPr>
      </w:pPr>
      <w:r>
        <w:rPr>
          <w:rFonts w:hint="eastAsia" w:ascii="宋体" w:hAnsi="宋体" w:cs="宋体"/>
          <w:b/>
          <w:bCs/>
          <w:sz w:val="24"/>
          <w:szCs w:val="24"/>
        </w:rPr>
        <w:t xml:space="preserve">三、保洁人员工作要求 </w:t>
      </w:r>
    </w:p>
    <w:p>
      <w:pPr>
        <w:snapToGrid w:val="0"/>
        <w:spacing w:line="360" w:lineRule="auto"/>
        <w:ind w:firstLine="480" w:firstLineChars="200"/>
        <w:rPr>
          <w:rFonts w:ascii="宋体" w:hAnsi="宋体"/>
          <w:kern w:val="0"/>
          <w:sz w:val="24"/>
          <w:szCs w:val="24"/>
        </w:rPr>
      </w:pPr>
      <w:r>
        <w:rPr>
          <w:rFonts w:hint="eastAsia" w:ascii="宋体" w:hAnsi="宋体" w:cs="宋体"/>
          <w:sz w:val="24"/>
          <w:szCs w:val="24"/>
        </w:rPr>
        <w:t>乙方</w:t>
      </w:r>
      <w:r>
        <w:rPr>
          <w:rFonts w:hint="eastAsia" w:ascii="宋体" w:hAnsi="宋体"/>
          <w:kern w:val="0"/>
          <w:sz w:val="24"/>
          <w:szCs w:val="24"/>
        </w:rPr>
        <w:t>应根据本项目的基本情况，结合招标的服务范围、内容和要求，在杭州机场航站楼内成立项目部，并配置满足招标文件要求数量的管理服务人员（包括项目负责人、值班经理、区域主管、文员）。</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乙方在聘用、任命、调整、调换、替换项目负责人之前须征得招标人同意，甲方同时享有对管理人员指定调整、调换、替换的权利。</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乙方自行负责其招聘员工的一切工资、福利；如发生工伤、疾病乃至死亡的一切责任及费用全部由投标人负责；投标人应严格遵守国家有关的法律、法规及行业标准。</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在进行员工岗前培训前，乙方必须向甲方提交所有培训项目的详细资料（包括但不仅限于操作流程培训项目和客户服务、安全等项目），以取得甲方的书面同意。对于不符合甲方要求的培训资料，乙方应在收到甲方修改意见之日起7日内完成修改，并获得甲方的认可。乙方如对已通过甲方同意的培训项目进行修改，必须提前获得甲方许可。</w:t>
      </w:r>
    </w:p>
    <w:p>
      <w:pPr>
        <w:snapToGrid w:val="0"/>
        <w:spacing w:line="360" w:lineRule="auto"/>
        <w:ind w:firstLine="480" w:firstLineChars="200"/>
        <w:rPr>
          <w:rFonts w:ascii="宋体" w:hAnsi="宋体" w:cs="宋体"/>
          <w:sz w:val="24"/>
          <w:szCs w:val="24"/>
        </w:rPr>
      </w:pPr>
      <w:r>
        <w:rPr>
          <w:rFonts w:hint="eastAsia" w:ascii="宋体" w:hAnsi="宋体"/>
          <w:kern w:val="0"/>
          <w:sz w:val="24"/>
          <w:szCs w:val="24"/>
        </w:rPr>
        <w:t xml:space="preserve">在本合同签订之日前5日，乙方的所有提供服务的员工应完成控制区通行证办理及招标人要求的培训，包括但不限于保洁操作程序、安全培训、控制区证件管理培训等，提供服务的员工必须获得甲方颁发的培训结业证书才可上岗工作。乙方应按甲方要求和标准定期开展员工培训，并向甲方提交培训出勤情况。   </w:t>
      </w:r>
    </w:p>
    <w:p>
      <w:pPr>
        <w:snapToGrid w:val="0"/>
        <w:spacing w:line="360" w:lineRule="auto"/>
        <w:rPr>
          <w:rFonts w:ascii="宋体" w:hAnsi="宋体"/>
          <w:b/>
          <w:bCs/>
          <w:kern w:val="0"/>
          <w:sz w:val="24"/>
          <w:szCs w:val="24"/>
        </w:rPr>
      </w:pPr>
      <w:r>
        <w:rPr>
          <w:rFonts w:hint="eastAsia" w:ascii="宋体" w:hAnsi="宋体"/>
          <w:b/>
          <w:bCs/>
          <w:kern w:val="0"/>
          <w:sz w:val="24"/>
          <w:szCs w:val="24"/>
        </w:rPr>
        <w:t>（一）人员通用要求</w:t>
      </w:r>
    </w:p>
    <w:p>
      <w:pPr>
        <w:snapToGrid w:val="0"/>
        <w:spacing w:line="360" w:lineRule="auto"/>
        <w:rPr>
          <w:rFonts w:ascii="宋体" w:hAnsi="宋体"/>
          <w:kern w:val="0"/>
          <w:sz w:val="24"/>
          <w:szCs w:val="24"/>
        </w:rPr>
      </w:pPr>
      <w:r>
        <w:rPr>
          <w:rFonts w:hint="eastAsia" w:ascii="宋体" w:hAnsi="宋体"/>
          <w:kern w:val="0"/>
          <w:sz w:val="24"/>
          <w:szCs w:val="24"/>
        </w:rPr>
        <w:t xml:space="preserve">   （1）凡国家有关法规规定必须持证上岗的，都应具有相应的资格证书；</w:t>
      </w:r>
    </w:p>
    <w:p>
      <w:pPr>
        <w:snapToGrid w:val="0"/>
        <w:spacing w:line="360" w:lineRule="auto"/>
        <w:rPr>
          <w:rFonts w:ascii="宋体" w:hAnsi="宋体"/>
          <w:kern w:val="0"/>
          <w:sz w:val="24"/>
          <w:szCs w:val="24"/>
        </w:rPr>
      </w:pPr>
      <w:r>
        <w:rPr>
          <w:rFonts w:hint="eastAsia" w:ascii="宋体" w:hAnsi="宋体"/>
          <w:kern w:val="0"/>
          <w:sz w:val="24"/>
          <w:szCs w:val="24"/>
        </w:rPr>
        <w:t xml:space="preserve">    （2）员工录用符合入职政审的相关规定，无不良记录，无刑事犯罪记录；</w:t>
      </w:r>
    </w:p>
    <w:p>
      <w:pPr>
        <w:snapToGrid w:val="0"/>
        <w:spacing w:line="360" w:lineRule="auto"/>
        <w:rPr>
          <w:rFonts w:ascii="宋体" w:hAnsi="宋体"/>
          <w:kern w:val="0"/>
          <w:sz w:val="24"/>
          <w:szCs w:val="24"/>
        </w:rPr>
      </w:pPr>
      <w:r>
        <w:rPr>
          <w:rFonts w:hint="eastAsia" w:ascii="宋体" w:hAnsi="宋体"/>
          <w:kern w:val="0"/>
          <w:sz w:val="24"/>
          <w:szCs w:val="24"/>
        </w:rPr>
        <w:t xml:space="preserve">    （3）保洁人员女性平均年龄不得超过50 岁，男性平均年龄不得超过55 岁。高空作业保洁人员平均年龄不得超过45 岁；</w:t>
      </w:r>
    </w:p>
    <w:p>
      <w:pPr>
        <w:snapToGrid w:val="0"/>
        <w:spacing w:line="360" w:lineRule="auto"/>
        <w:rPr>
          <w:rFonts w:ascii="宋体" w:hAnsi="宋体"/>
          <w:kern w:val="0"/>
          <w:sz w:val="24"/>
          <w:szCs w:val="24"/>
        </w:rPr>
      </w:pPr>
      <w:r>
        <w:rPr>
          <w:rFonts w:hint="eastAsia" w:ascii="宋体" w:hAnsi="宋体"/>
          <w:kern w:val="0"/>
          <w:sz w:val="24"/>
          <w:szCs w:val="24"/>
        </w:rPr>
        <w:t xml:space="preserve">    （4）身体健康，遵守规章制度，服从领导，责任心强，能吃苦耐劳，适应倒班运转，保持个人卫生，</w:t>
      </w:r>
      <w:r>
        <w:rPr>
          <w:rFonts w:hint="eastAsia" w:ascii="宋体" w:hAnsi="宋体"/>
          <w:bCs/>
          <w:sz w:val="24"/>
        </w:rPr>
        <w:t>头发整齐及整洁。</w:t>
      </w:r>
    </w:p>
    <w:p>
      <w:pPr>
        <w:numPr>
          <w:ilvl w:val="0"/>
          <w:numId w:val="2"/>
        </w:numPr>
        <w:snapToGrid w:val="0"/>
        <w:spacing w:line="360" w:lineRule="auto"/>
        <w:ind w:firstLine="480" w:firstLineChars="200"/>
        <w:rPr>
          <w:rFonts w:ascii="宋体" w:hAnsi="宋体"/>
          <w:bCs/>
          <w:kern w:val="0"/>
          <w:sz w:val="24"/>
          <w:szCs w:val="24"/>
        </w:rPr>
      </w:pPr>
      <w:r>
        <w:rPr>
          <w:rFonts w:hint="eastAsia" w:ascii="宋体" w:hAnsi="宋体"/>
          <w:bCs/>
          <w:kern w:val="0"/>
          <w:sz w:val="24"/>
          <w:szCs w:val="24"/>
        </w:rPr>
        <w:t>具备一定的文化素质，能够使用普通话进行交流；</w:t>
      </w:r>
    </w:p>
    <w:p>
      <w:pPr>
        <w:numPr>
          <w:ilvl w:val="0"/>
          <w:numId w:val="2"/>
        </w:numPr>
        <w:snapToGrid w:val="0"/>
        <w:spacing w:line="360" w:lineRule="auto"/>
        <w:ind w:firstLine="480" w:firstLineChars="200"/>
        <w:rPr>
          <w:rFonts w:ascii="宋体" w:hAnsi="宋体"/>
          <w:bCs/>
          <w:kern w:val="0"/>
          <w:sz w:val="24"/>
          <w:szCs w:val="24"/>
        </w:rPr>
      </w:pPr>
      <w:r>
        <w:rPr>
          <w:rFonts w:hint="eastAsia" w:ascii="宋体" w:hAnsi="宋体"/>
          <w:bCs/>
          <w:kern w:val="0"/>
          <w:sz w:val="24"/>
          <w:szCs w:val="24"/>
        </w:rPr>
        <w:t>不聊天、不争论、不讲粗言秽语、不在公共地方脱鞋子；</w:t>
      </w:r>
    </w:p>
    <w:p>
      <w:pPr>
        <w:numPr>
          <w:ilvl w:val="0"/>
          <w:numId w:val="2"/>
        </w:numPr>
        <w:snapToGrid w:val="0"/>
        <w:spacing w:line="360" w:lineRule="auto"/>
        <w:ind w:firstLine="480" w:firstLineChars="200"/>
        <w:rPr>
          <w:rFonts w:ascii="宋体" w:hAnsi="宋体"/>
          <w:bCs/>
          <w:kern w:val="0"/>
          <w:sz w:val="24"/>
          <w:szCs w:val="24"/>
        </w:rPr>
      </w:pPr>
      <w:r>
        <w:rPr>
          <w:rFonts w:hint="eastAsia" w:ascii="宋体" w:hAnsi="宋体"/>
          <w:bCs/>
          <w:kern w:val="0"/>
          <w:sz w:val="24"/>
          <w:szCs w:val="24"/>
        </w:rPr>
        <w:t>不坐在扶手电梯的镶板上、地面上或在公共座位上吃东西；</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（8）有完备的培训机制来保证员工队伍的总体素质不断提高，工作人员必须经培训考核合格后上岗；</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（9）用工单位须与保洁员</w:t>
      </w:r>
      <w:r>
        <w:rPr>
          <w:rFonts w:hint="eastAsia" w:ascii="宋体" w:hAnsi="宋体"/>
          <w:bCs/>
          <w:kern w:val="0"/>
          <w:sz w:val="24"/>
          <w:szCs w:val="24"/>
        </w:rPr>
        <w:t>签订劳动合同并依法用工</w:t>
      </w:r>
      <w:r>
        <w:rPr>
          <w:rFonts w:hint="eastAsia" w:ascii="宋体" w:hAnsi="宋体"/>
          <w:kern w:val="0"/>
          <w:sz w:val="24"/>
          <w:szCs w:val="24"/>
        </w:rPr>
        <w:t>。</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（10）现场管理服务人员应着统一制服上岗，管理人员与保洁员制服有所区分，并应明显区别于在杭州萧山机场范围内工作的其它运营单位，乙方所选制服须经甲方审定通过后方可投入使用。制服应干净整洁，</w:t>
      </w:r>
      <w:r>
        <w:rPr>
          <w:rFonts w:hint="eastAsia" w:ascii="宋体" w:hAnsi="宋体"/>
          <w:bCs/>
          <w:sz w:val="24"/>
        </w:rPr>
        <w:t>不过大，扣上钮扣，不卷起袖子等。</w:t>
      </w:r>
    </w:p>
    <w:p>
      <w:pPr>
        <w:snapToGrid w:val="0"/>
        <w:spacing w:line="360" w:lineRule="auto"/>
        <w:ind w:left="482" w:hanging="482" w:hangingChars="200"/>
        <w:rPr>
          <w:rFonts w:ascii="宋体" w:hAnsi="宋体" w:cs="宋体"/>
          <w:b/>
          <w:kern w:val="0"/>
          <w:sz w:val="24"/>
          <w:szCs w:val="24"/>
        </w:rPr>
      </w:pPr>
      <w:r>
        <w:rPr>
          <w:rFonts w:hint="eastAsia" w:ascii="宋体" w:hAnsi="宋体" w:cs="宋体"/>
          <w:b/>
          <w:kern w:val="0"/>
          <w:sz w:val="24"/>
          <w:szCs w:val="24"/>
        </w:rPr>
        <w:t xml:space="preserve">（二）管理人员工作要求 </w:t>
      </w:r>
    </w:p>
    <w:p>
      <w:pPr>
        <w:snapToGrid w:val="0"/>
        <w:spacing w:line="360" w:lineRule="auto"/>
        <w:ind w:left="482" w:hanging="482" w:hangingChars="200"/>
        <w:rPr>
          <w:rFonts w:ascii="宋体" w:hAnsi="宋体" w:cs="宋体"/>
          <w:b/>
          <w:kern w:val="0"/>
          <w:sz w:val="24"/>
          <w:szCs w:val="24"/>
        </w:rPr>
      </w:pPr>
      <w:r>
        <w:rPr>
          <w:rFonts w:hint="eastAsia" w:ascii="宋体" w:hAnsi="宋体" w:cs="宋体"/>
          <w:b/>
          <w:kern w:val="0"/>
          <w:sz w:val="24"/>
          <w:szCs w:val="24"/>
        </w:rPr>
        <w:t xml:space="preserve">     1）项目负责人工作要求</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（1）项目负责人具备近5 年（含）以上保洁服务管理经验；</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（2）爱岗敬业，责任心强，有较强的组织能力和协调能力，能及时处理突发应急事件。</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（3）监管整份合约的实施，确保达到或超过各项服务标准。</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（4）管理员工事项，确保团队有高效的表现。</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（5）管理项目各项计划，包括员工培训、人员配置、工作程序、工作时间表等，确保提供优良服务。</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（6）主动及有效地与招标人代表沟通，加强合作效果，达到良好和高效的合</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作伙伴关系。</w:t>
      </w:r>
    </w:p>
    <w:p>
      <w:pPr>
        <w:snapToGrid w:val="0"/>
        <w:spacing w:line="360" w:lineRule="auto"/>
        <w:ind w:left="482" w:hanging="482" w:hangingChars="200"/>
        <w:rPr>
          <w:rFonts w:ascii="宋体" w:hAnsi="宋体" w:cs="宋体"/>
          <w:b/>
          <w:kern w:val="0"/>
          <w:sz w:val="24"/>
          <w:szCs w:val="24"/>
        </w:rPr>
      </w:pPr>
      <w:r>
        <w:rPr>
          <w:rFonts w:hint="eastAsia" w:ascii="宋体" w:hAnsi="宋体" w:cs="宋体"/>
          <w:b/>
          <w:kern w:val="0"/>
          <w:sz w:val="24"/>
          <w:szCs w:val="24"/>
        </w:rPr>
        <w:t xml:space="preserve">     </w:t>
      </w:r>
      <w:r>
        <w:rPr>
          <w:rFonts w:ascii="宋体" w:hAnsi="宋体" w:cs="宋体"/>
          <w:b/>
          <w:kern w:val="0"/>
          <w:sz w:val="24"/>
          <w:szCs w:val="24"/>
        </w:rPr>
        <w:t>2</w:t>
      </w:r>
      <w:r>
        <w:rPr>
          <w:rFonts w:hint="eastAsia" w:ascii="宋体" w:hAnsi="宋体" w:cs="宋体"/>
          <w:b/>
          <w:kern w:val="0"/>
          <w:sz w:val="24"/>
          <w:szCs w:val="24"/>
        </w:rPr>
        <w:t>）现场管理人员的工作要求</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（1）有较强的组织能力和协调能力，监控重要保洁任务（要客梯保障等），能及时处理突发应急事件。</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（2）统筹及管理每日所有保洁工作及程序，确保达到各项服务标准。</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（3）明确分辩工作中发现的问题并提出有效改善计划。</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（4）有效地与招标人代表沟通，加强合作。</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 xml:space="preserve">（5） 工作时间需涵盖航班运行时间。 </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（6）做好区域内全面巡查，管控现场保洁质量和保洁员。</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（7）确保指定人数在指定区域内工作。</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（8）召开早会，布置现场工作。</w:t>
      </w:r>
    </w:p>
    <w:p>
      <w:pPr>
        <w:pStyle w:val="2"/>
        <w:spacing w:line="360" w:lineRule="auto"/>
        <w:ind w:firstLine="240"/>
      </w:pPr>
      <w:r>
        <w:rPr>
          <w:rFonts w:hint="eastAsia" w:ascii="宋体" w:hAnsi="宋体" w:cs="宋体"/>
          <w:bCs/>
          <w:sz w:val="24"/>
        </w:rPr>
        <w:t xml:space="preserve">  （9）</w:t>
      </w:r>
      <w:r>
        <w:rPr>
          <w:rFonts w:hint="eastAsia" w:ascii="宋体" w:hAnsi="宋体"/>
          <w:sz w:val="24"/>
        </w:rPr>
        <w:t>须均衡配备</w:t>
      </w:r>
      <w:r>
        <w:rPr>
          <w:rFonts w:hint="eastAsia" w:ascii="宋体" w:hAnsi="宋体" w:cs="宋体"/>
          <w:bCs/>
          <w:sz w:val="24"/>
        </w:rPr>
        <w:t>男性与女性</w:t>
      </w:r>
      <w:r>
        <w:rPr>
          <w:rFonts w:hint="eastAsia" w:ascii="宋体" w:hAnsi="宋体"/>
          <w:sz w:val="24"/>
        </w:rPr>
        <w:t>。</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（10）应具备较好的文字表达能力，工作耐心认真。</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（11）能熟练运用word、excel等软件工具。</w:t>
      </w:r>
    </w:p>
    <w:p>
      <w:pPr>
        <w:snapToGrid w:val="0"/>
        <w:spacing w:line="360" w:lineRule="auto"/>
      </w:pPr>
      <w:r>
        <w:rPr>
          <w:rFonts w:hint="eastAsia" w:ascii="宋体" w:hAnsi="宋体"/>
          <w:kern w:val="0"/>
          <w:sz w:val="24"/>
          <w:szCs w:val="24"/>
        </w:rPr>
        <w:t xml:space="preserve">    （12）做好台账管理。</w:t>
      </w:r>
    </w:p>
    <w:p>
      <w:pPr>
        <w:snapToGrid w:val="0"/>
        <w:spacing w:line="360" w:lineRule="auto"/>
        <w:ind w:left="482" w:hanging="482" w:hangingChars="200"/>
        <w:rPr>
          <w:rFonts w:ascii="宋体" w:hAnsi="宋体" w:cs="宋体"/>
          <w:b/>
          <w:kern w:val="0"/>
          <w:sz w:val="24"/>
          <w:szCs w:val="24"/>
        </w:rPr>
      </w:pPr>
      <w:r>
        <w:rPr>
          <w:rFonts w:hint="eastAsia" w:ascii="宋体" w:hAnsi="宋体" w:cs="宋体"/>
          <w:b/>
          <w:kern w:val="0"/>
          <w:sz w:val="24"/>
          <w:szCs w:val="24"/>
        </w:rPr>
        <w:t xml:space="preserve">     3）卫生间保洁员一般要求</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（1）所有保洁服务需达到相关规定的质量标准，选择有卫生间保洁工作经验的人员，具备一定的文化素质，能够使用普通话进行交流，操作规范、责任心强。</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（2） 响应时间：如被要求往其它工作地点(合同约定之内)，须于十分钟内到达。</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（3） 使用招标人批准的工作工具和设备，依据指示，不同类型的工作使用相应的工具和设备。</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（4） 保持所有工具和设备整洁。</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（5） 于任何时间，在无人管理下，工具和设备不可放置在公众地方。须将工具和设备放在招标人批准的地方。</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（6） 日常保洁时，只可用干拖把。湿拖把只可用于处理顽固污渍，且须放置安全警示牌。</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（7） 当发现地面有水渍时，须放置安全警示牌并立刻擦干。</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（8） 保持各类警示/指示牌保洁整齐。</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（9） 当遇上保洁问题时,须实时处理或报告上司。</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（10） 不可擅自或提早离开工作岗位。</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（11） 不可在公众场所高声谈话、叫嚣或使用手提电话。</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（12） 不可在公众地方饮食或睡觉。</w:t>
      </w:r>
    </w:p>
    <w:p>
      <w:pPr>
        <w:snapToGrid w:val="0"/>
        <w:spacing w:line="360" w:lineRule="auto"/>
        <w:ind w:firstLine="480" w:firstLineChars="200"/>
        <w:rPr>
          <w:rFonts w:ascii="宋体" w:hAnsi="宋体" w:cs="宋体"/>
          <w:b/>
          <w:kern w:val="0"/>
          <w:sz w:val="24"/>
          <w:szCs w:val="24"/>
        </w:rPr>
      </w:pPr>
      <w:r>
        <w:rPr>
          <w:rFonts w:hint="eastAsia" w:ascii="宋体" w:hAnsi="宋体" w:cs="宋体"/>
          <w:bCs/>
          <w:kern w:val="0"/>
          <w:sz w:val="24"/>
          <w:szCs w:val="24"/>
        </w:rPr>
        <w:t>（13） 保持礼貌友善的态度，并向旅客问好。</w:t>
      </w:r>
    </w:p>
    <w:p>
      <w:pPr>
        <w:spacing w:line="360" w:lineRule="auto"/>
        <w:ind w:left="42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br w:type="page"/>
      </w:r>
    </w:p>
    <w:p>
      <w:pPr>
        <w:spacing w:line="360" w:lineRule="auto"/>
        <w:ind w:left="420"/>
        <w:outlineLvl w:val="2"/>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附件四：</w:t>
      </w:r>
    </w:p>
    <w:p>
      <w:pPr>
        <w:spacing w:line="360" w:lineRule="auto"/>
        <w:ind w:left="42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日常管理要求</w:t>
      </w:r>
    </w:p>
    <w:p>
      <w:pPr>
        <w:snapToGrid w:val="0"/>
        <w:spacing w:line="500" w:lineRule="exact"/>
        <w:jc w:val="center"/>
        <w:rPr>
          <w:rFonts w:asciiTheme="minorEastAsia" w:hAnsiTheme="minorEastAsia" w:eastAsiaTheme="minorEastAsia" w:cstheme="minorEastAsia"/>
          <w:sz w:val="24"/>
          <w:szCs w:val="24"/>
        </w:rPr>
      </w:pPr>
    </w:p>
    <w:p>
      <w:p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乙方入驻后，要求每月编制月度工作计划和每季度编制季度工作报告，并上报甲方相关部门审核。同时，乙方中标入驻后，要求按照ISO9001的要求根据日常管理和服务需要，按照服务标准要求，编制适宜、可行的日常操作文件、保洁工艺流程标准和相应的记录表式，并应每月提交相应的保洁记录供甲方相关部门检查。</w:t>
      </w:r>
    </w:p>
    <w:p>
      <w:pPr>
        <w:numPr>
          <w:ins w:id="36"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一、工作程序与信息通报</w:t>
      </w:r>
    </w:p>
    <w:p>
      <w:pPr>
        <w:numPr>
          <w:ins w:id="37"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（1）每日</w:t>
      </w:r>
    </w:p>
    <w:p>
      <w:pPr>
        <w:numPr>
          <w:ins w:id="38"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信息通报（上午09：00之前）</w:t>
      </w:r>
    </w:p>
    <w:p>
      <w:pPr>
        <w:numPr>
          <w:ins w:id="39"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第二天（24小时内）的工作计划（包括人员岗位安排计划）</w:t>
      </w:r>
    </w:p>
    <w:p>
      <w:pPr>
        <w:numPr>
          <w:ins w:id="40"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前一天（24小时内）的员工出勤表、特殊事件事故情况及设备设施维修报修</w:t>
      </w:r>
    </w:p>
    <w:p>
      <w:pPr>
        <w:numPr>
          <w:ins w:id="41"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情况等</w:t>
      </w:r>
    </w:p>
    <w:p>
      <w:pPr>
        <w:numPr>
          <w:ins w:id="42"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周期性工作</w:t>
      </w:r>
    </w:p>
    <w:p>
      <w:pPr>
        <w:numPr>
          <w:ins w:id="43"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每日员工早会，安排人员岗位、布置当日工作，检查员工仪表，口头培训应知应会知识</w:t>
      </w:r>
    </w:p>
    <w:p>
      <w:pPr>
        <w:numPr>
          <w:ins w:id="44"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每日员工通行证收发、保管</w:t>
      </w:r>
    </w:p>
    <w:p>
      <w:pPr>
        <w:numPr>
          <w:ins w:id="45"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每日保洁主管完成4次巡查、每日当日值班经理完成至少1次巡查</w:t>
      </w:r>
    </w:p>
    <w:p>
      <w:pPr>
        <w:numPr>
          <w:ins w:id="46"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每日检查航站楼内各处洗手间，做好每日巡查台帐</w:t>
      </w:r>
    </w:p>
    <w:p>
      <w:pPr>
        <w:numPr>
          <w:ins w:id="47"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每日查看航站楼管理系统内保洁管理日常运行问题并及时反馈</w:t>
      </w:r>
    </w:p>
    <w:p>
      <w:pPr>
        <w:numPr>
          <w:ins w:id="48"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每日易耗品出入库记录，清除仓库内纸板箱等杂物</w:t>
      </w:r>
    </w:p>
    <w:p>
      <w:pPr>
        <w:numPr>
          <w:ins w:id="49"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每日查看要客梯保障信息，提前检查要客梯保洁情况</w:t>
      </w:r>
    </w:p>
    <w:p>
      <w:pPr>
        <w:numPr>
          <w:ins w:id="50"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（2）每周</w:t>
      </w:r>
    </w:p>
    <w:p>
      <w:pPr>
        <w:numPr>
          <w:ins w:id="51"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信息通报（每周一上午10：00以前）</w:t>
      </w:r>
    </w:p>
    <w:p>
      <w:pPr>
        <w:numPr>
          <w:ins w:id="52"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上周一至本周日的工作报告（包括下周工作计划与员工人数）</w:t>
      </w:r>
    </w:p>
    <w:p>
      <w:pPr>
        <w:numPr>
          <w:ins w:id="53"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周期性工作</w:t>
      </w:r>
    </w:p>
    <w:p>
      <w:pPr>
        <w:numPr>
          <w:ins w:id="54"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每周根据整改期限及时落实整改单问题反馈</w:t>
      </w:r>
    </w:p>
    <w:p>
      <w:pPr>
        <w:numPr>
          <w:ins w:id="55"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每周一整理上周工作台账，并进行汇总分析等</w:t>
      </w:r>
    </w:p>
    <w:p>
      <w:pPr>
        <w:numPr>
          <w:ins w:id="56"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（3）每月</w:t>
      </w:r>
    </w:p>
    <w:p>
      <w:pPr>
        <w:numPr>
          <w:ins w:id="57"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信息通报</w:t>
      </w:r>
    </w:p>
    <w:p>
      <w:pPr>
        <w:numPr>
          <w:ins w:id="58" w:author="张治" w:date="1901-01-01T00:00:00Z"/>
        </w:numPr>
        <w:tabs>
          <w:tab w:val="left" w:pos="630"/>
        </w:tabs>
        <w:spacing w:line="360" w:lineRule="auto"/>
        <w:ind w:firstLine="1080" w:firstLineChars="4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5日   上个月低值易耗品的使用量</w:t>
      </w:r>
    </w:p>
    <w:p>
      <w:pPr>
        <w:numPr>
          <w:ins w:id="59"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上个月设备维护、检修及其备品备件等使用情况统计</w:t>
      </w:r>
    </w:p>
    <w:p>
      <w:pPr>
        <w:numPr>
          <w:ins w:id="60"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上月领班巡查台账及值班经理检查台账</w:t>
      </w:r>
    </w:p>
    <w:p>
      <w:pPr>
        <w:numPr>
          <w:ins w:id="61" w:author="张治" w:date="1901-01-01T00:00:00Z"/>
        </w:numPr>
        <w:tabs>
          <w:tab w:val="left" w:pos="630"/>
        </w:tabs>
        <w:snapToGrid w:val="0"/>
        <w:spacing w:line="360" w:lineRule="auto"/>
        <w:ind w:left="1077" w:leftChars="51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30日   下个月工作计划程序表（包括人员安排、设备安排、定期保洁计划、培训计划、低值易耗品使用计划等）</w:t>
      </w:r>
    </w:p>
    <w:p>
      <w:pPr>
        <w:numPr>
          <w:ins w:id="62" w:author="张治" w:date="1901-01-01T00:00:00Z"/>
        </w:numPr>
        <w:tabs>
          <w:tab w:val="left" w:pos="630"/>
        </w:tabs>
        <w:snapToGrid w:val="0"/>
        <w:spacing w:line="360" w:lineRule="auto"/>
        <w:ind w:left="1078" w:leftChars="456" w:hanging="120" w:hanging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本月工作完成情况、安全、好人好事及特殊（违规）事件、设备设施使用、报修及修复情况等  </w:t>
      </w:r>
    </w:p>
    <w:p>
      <w:pPr>
        <w:numPr>
          <w:ins w:id="63"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周期性工作</w:t>
      </w:r>
    </w:p>
    <w:p>
      <w:pPr>
        <w:numPr>
          <w:ins w:id="64" w:author="张治" w:date="1901-01-01T00:00:00Z"/>
        </w:numPr>
        <w:tabs>
          <w:tab w:val="left" w:pos="630"/>
        </w:tabs>
        <w:snapToGrid w:val="0"/>
        <w:spacing w:line="360" w:lineRule="auto"/>
        <w:ind w:left="1078" w:leftChars="456" w:hanging="120" w:hanging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每月全员培训1次，培训需包括安全培训、保洁技能培训与上个月出现的保洁问题</w:t>
      </w:r>
    </w:p>
    <w:p>
      <w:pPr>
        <w:numPr>
          <w:ins w:id="65"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每月初上交上个月保洁发票与上个月保洁员工资单</w:t>
      </w:r>
    </w:p>
    <w:p>
      <w:pPr>
        <w:numPr>
          <w:ins w:id="66"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每月自查安全、人员、培训等台帐</w:t>
      </w:r>
    </w:p>
    <w:p>
      <w:pPr>
        <w:numPr>
          <w:ins w:id="67"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每月完成本月值班表、专项计划、易耗品、通行证等信息录入</w:t>
      </w:r>
    </w:p>
    <w:p>
      <w:pPr>
        <w:numPr>
          <w:ins w:id="68"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每月考勤招聘及辞职办理工作，培训考核新员工，评选奖励优秀员工</w:t>
      </w:r>
    </w:p>
    <w:p>
      <w:pPr>
        <w:numPr>
          <w:ins w:id="69"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（4）每季度</w:t>
      </w:r>
    </w:p>
    <w:p>
      <w:pPr>
        <w:numPr>
          <w:ins w:id="70"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信息通报</w:t>
      </w:r>
    </w:p>
    <w:p>
      <w:pPr>
        <w:numPr>
          <w:ins w:id="71"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3月／6月/9月/12月   每季度工作报告</w:t>
      </w:r>
    </w:p>
    <w:p>
      <w:pPr>
        <w:numPr>
          <w:ins w:id="72"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周期性工作</w:t>
      </w:r>
    </w:p>
    <w:p>
      <w:pPr>
        <w:numPr>
          <w:ins w:id="73"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每季度参加甲方组织的技能比武，对技能比武优胜者给予经济奖励</w:t>
      </w:r>
    </w:p>
    <w:p>
      <w:pPr>
        <w:numPr>
          <w:ins w:id="74"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每季度配合甲方完成外包考核，落实外包考核小组提出的整改问题</w:t>
      </w:r>
    </w:p>
    <w:p>
      <w:pPr>
        <w:numPr>
          <w:ins w:id="75"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每季度根据当季ASQ测评结果提出改进方案，采取相应措施提高保洁服务</w:t>
      </w:r>
    </w:p>
    <w:p>
      <w:pPr>
        <w:numPr>
          <w:ins w:id="76"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每季度上交上季度员工工资表及社保缴纳情况，供招标人检查</w:t>
      </w:r>
    </w:p>
    <w:p>
      <w:pPr>
        <w:numPr>
          <w:ins w:id="77"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（5）每半年</w:t>
      </w:r>
    </w:p>
    <w:p>
      <w:pPr>
        <w:numPr>
          <w:ins w:id="78"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信息通报</w:t>
      </w:r>
    </w:p>
    <w:p>
      <w:pPr>
        <w:numPr>
          <w:ins w:id="79"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1月／7月   上个半年年度工作报告</w:t>
      </w:r>
    </w:p>
    <w:p>
      <w:pPr>
        <w:numPr>
          <w:ins w:id="80"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周期性工作</w:t>
      </w:r>
    </w:p>
    <w:p>
      <w:pPr>
        <w:numPr>
          <w:ins w:id="81"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每半年参加甲方组织的工作会议，听取下阶段工作计划</w:t>
      </w:r>
    </w:p>
    <w:p>
      <w:pPr>
        <w:numPr>
          <w:ins w:id="82"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（6）其他</w:t>
      </w:r>
    </w:p>
    <w:p>
      <w:pPr>
        <w:numPr>
          <w:ins w:id="83"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24小时内     投诉与特殊事件、事故、旅客意见的报告</w:t>
      </w:r>
    </w:p>
    <w:p>
      <w:pPr>
        <w:numPr>
          <w:ins w:id="84" w:author="张治" w:date="1901-01-01T00:00:00Z"/>
        </w:numPr>
        <w:tabs>
          <w:tab w:val="left" w:pos="630"/>
        </w:tabs>
        <w:spacing w:line="360" w:lineRule="auto"/>
        <w:ind w:left="479" w:leftChars="228"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每年1次     配合甲方完成合同履约情况进行工作调研与沟通，提供甲方所需信息</w:t>
      </w:r>
    </w:p>
    <w:p>
      <w:pPr>
        <w:numPr>
          <w:ins w:id="85" w:author="张治" w:date="1901-01-01T00:00:00Z"/>
        </w:num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 xml:space="preserve">    二、</w:t>
      </w:r>
      <w:r>
        <w:rPr>
          <w:rFonts w:hint="eastAsia" w:asciiTheme="minorEastAsia" w:hAnsiTheme="minorEastAsia" w:eastAsiaTheme="minorEastAsia" w:cstheme="minorEastAsia"/>
          <w:sz w:val="24"/>
          <w:szCs w:val="24"/>
        </w:rPr>
        <w:t>事故、事件及旅客意见汇报要求：</w:t>
      </w:r>
    </w:p>
    <w:p>
      <w:pPr>
        <w:numPr>
          <w:ins w:id="86" w:author="张治" w:date="1901-01-01T00:00:00Z"/>
        </w:numPr>
        <w:spacing w:line="360" w:lineRule="auto"/>
        <w:ind w:left="540" w:leftChars="257"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当因乙方服务原因引起任何事故、事件或收到旅客意见时，乙方必须做到以下事项：</w:t>
      </w:r>
    </w:p>
    <w:p>
      <w:pPr>
        <w:numPr>
          <w:ins w:id="87" w:author="张治" w:date="1901-01-01T00:00:00Z"/>
        </w:num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（1）必须在事故、事件或收到旅客意见的24小时内提交初步报告；</w:t>
      </w:r>
    </w:p>
    <w:p>
      <w:pPr>
        <w:numPr>
          <w:ins w:id="88" w:author="张治" w:date="1901-01-01T00:00:00Z"/>
        </w:numPr>
        <w:spacing w:line="360" w:lineRule="auto"/>
        <w:ind w:left="479" w:leftChars="22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事故、事件或收到旅客意见的2天内向甲方提供详细报告。甲方有权将报告内容或反馈内容向第三方公布。如报告或反馈没有包含（3）中要求的信息，或报告及反馈没有在指定时间内提交给甲方，甲方有权根据本合同的相关条款终止本合同；</w:t>
      </w:r>
    </w:p>
    <w:p>
      <w:pPr>
        <w:numPr>
          <w:ins w:id="89" w:author="张治" w:date="1901-01-01T00:00:00Z"/>
        </w:num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（3）详细报告内容包括：</w:t>
      </w:r>
    </w:p>
    <w:p>
      <w:pPr>
        <w:numPr>
          <w:ins w:id="90" w:author="张治" w:date="1901-01-01T00:00:00Z"/>
        </w:numPr>
        <w:spacing w:line="360" w:lineRule="auto"/>
        <w:ind w:left="540" w:leftChars="257"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1）符合甲方要求的有关事故、事件或旅客意见的详细报告；</w:t>
      </w:r>
    </w:p>
    <w:p>
      <w:pPr>
        <w:numPr>
          <w:ins w:id="91" w:author="张治" w:date="1901-01-01T00:00:00Z"/>
        </w:num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2）向甲方反馈乙方据此采取或即将采取的补救措施。 </w:t>
      </w:r>
    </w:p>
    <w:p>
      <w:pPr>
        <w:numPr>
          <w:ins w:id="92" w:author="张治" w:date="1901-01-01T00:00:00Z"/>
        </w:num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三、投诉处理</w:t>
      </w:r>
    </w:p>
    <w:p>
      <w:pPr>
        <w:numPr>
          <w:ins w:id="93" w:author="张治" w:date="1901-01-01T00:00:00Z"/>
        </w:num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（1）如甲方收到因乙方服务原因引发的投诉，甲方可要求乙方提供报告和反馈。</w:t>
      </w:r>
    </w:p>
    <w:p>
      <w:pPr>
        <w:numPr>
          <w:ins w:id="94" w:author="张治" w:date="1901-01-01T00:00:00Z"/>
        </w:num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（2）乙方需对投诉进行调查并提供以下内容：</w:t>
      </w:r>
    </w:p>
    <w:p>
      <w:pPr>
        <w:numPr>
          <w:ins w:id="95" w:author="张治" w:date="1901-01-01T00:00:00Z"/>
        </w:numPr>
        <w:spacing w:line="360" w:lineRule="auto"/>
        <w:ind w:left="540" w:leftChars="257"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1）提供符合甲方合理要求的，提供具有一定格式、包含一定信息的有关投诉事件的真实报告。</w:t>
      </w:r>
    </w:p>
    <w:p>
      <w:pPr>
        <w:numPr>
          <w:ins w:id="96" w:author="张治" w:date="1901-01-01T00:00:00Z"/>
        </w:numPr>
        <w:spacing w:line="360" w:lineRule="auto"/>
        <w:ind w:left="540" w:leftChars="257"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2）向甲方反馈乙方据此采取或即将采取的补救措施。</w:t>
      </w:r>
    </w:p>
    <w:p>
      <w:pPr>
        <w:numPr>
          <w:ins w:id="97" w:author="张治" w:date="1901-01-01T00:00:00Z"/>
        </w:num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收到投诉2天内向甲方提交上述内容。甲方有权将报告内容或反馈内容向第三方公布。如报告或反馈没有包含（2）中要求的信息，或报告及反馈没有在指定时间内提交给甲方，甲方有权根据本合同的相关合同终止条款终止本合同。</w:t>
      </w:r>
    </w:p>
    <w:p>
      <w:pPr>
        <w:tabs>
          <w:tab w:val="left" w:pos="630"/>
        </w:tabs>
        <w:spacing w:line="360" w:lineRule="auto"/>
        <w:ind w:firstLine="480" w:firstLineChars="200"/>
        <w:rPr>
          <w:rFonts w:asciiTheme="minorEastAsia" w:hAnsiTheme="minorEastAsia" w:eastAsiaTheme="minorEastAsia" w:cstheme="minorEastAsia"/>
          <w:sz w:val="24"/>
        </w:rPr>
      </w:pPr>
    </w:p>
    <w:p>
      <w:pPr>
        <w:snapToGrid w:val="0"/>
        <w:spacing w:line="500" w:lineRule="exact"/>
        <w:jc w:val="left"/>
        <w:rPr>
          <w:rFonts w:asciiTheme="minorEastAsia" w:hAnsiTheme="minorEastAsia" w:eastAsiaTheme="minorEastAsia" w:cstheme="minorEastAsia"/>
          <w:sz w:val="24"/>
          <w:szCs w:val="24"/>
        </w:rPr>
      </w:pPr>
    </w:p>
    <w:p>
      <w:pPr>
        <w:snapToGrid w:val="0"/>
        <w:spacing w:line="500" w:lineRule="exact"/>
        <w:outlineLvl w:val="2"/>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bCs/>
          <w:sz w:val="24"/>
          <w:szCs w:val="24"/>
        </w:rPr>
        <w:t>附件五：</w:t>
      </w:r>
    </w:p>
    <w:p>
      <w:pPr>
        <w:snapToGrid w:val="0"/>
        <w:spacing w:line="5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安全生产协议</w:t>
      </w:r>
    </w:p>
    <w:p>
      <w:pPr>
        <w:snapToGrid w:val="0"/>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甲方：杭州萧山国际机场有限公司</w:t>
      </w:r>
    </w:p>
    <w:p>
      <w:pPr>
        <w:snapToGrid w:val="0"/>
        <w:spacing w:line="360" w:lineRule="auto"/>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乙方：</w:t>
      </w:r>
    </w:p>
    <w:p>
      <w:pPr>
        <w:numPr>
          <w:ins w:id="98" w:author="张治" w:date="1901-01-01T00:00:00Z"/>
        </w:num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为贯彻“安全第一，预防为主”的方针，根据国家、杭州市和民航局关于劳动保护、安全生产的有关规定和机场隔离区管理部门的管理制度，明确双方的安全生产责任制，确保安全，双方签订本安全生产协议：</w:t>
      </w:r>
    </w:p>
    <w:p>
      <w:pPr>
        <w:snapToGrid w:val="0"/>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bCs/>
          <w:sz w:val="24"/>
          <w:szCs w:val="24"/>
        </w:rPr>
        <w:t>乙方必须要求其员工、顾问、代理、供应商、客户、邀请者、来访者和他们各自的雇员在机场或机场周边地区遵守机场的全部规章制度，对违反规定的当事人行为及产生的后果承担责任。</w:t>
      </w:r>
    </w:p>
    <w:p>
      <w:pPr>
        <w:snapToGrid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2、通行证管理</w:t>
      </w:r>
    </w:p>
    <w:p>
      <w:pPr>
        <w:snapToGrid w:val="0"/>
        <w:spacing w:line="360" w:lineRule="auto"/>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乙方随时保证其因本合同条款要求进入机场控制区工作的人员和交通工具必须具有申请办理通行证的资格，符合《杭州萧山国际机场控制区通行证管理规定》的准入要求，乙方对其申办人员负有保证证件、证明材料真实、合法、有效性的审核义务，同时其人员必须遵守相关机场控制区管理的要求和规定，以及《杭州萧山国际机场控制区通行证管理规定》涉及的所有条款。乙方完全知悉并承诺遵守《杭州萧山国际机场控制区通行证管理规定》和其相关制度，甲方有绝对权力取消、延迟或拒绝对乙方人员或交通工具控制区通行证的办理和签发。乙方对此无条件接受，并无任何异议包括但不限于对间接或直接的金钱损失的申诉）。乙方承担通行证申请过程中人员办理的一切费用。</w:t>
      </w:r>
    </w:p>
    <w:p>
      <w:pPr>
        <w:snapToGrid w:val="0"/>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bCs/>
          <w:sz w:val="24"/>
          <w:szCs w:val="24"/>
        </w:rPr>
        <w:t>乙方必须保证对清洁剂或其他化学有害物质的操作、存储、贴标遵照相关法律法规的规定。</w:t>
      </w:r>
    </w:p>
    <w:p>
      <w:pPr>
        <w:snapToGrid w:val="0"/>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4、乙方及乙方员工应遵守消防安全的规定。采取切实可行和适当的预防措施防止火灾，遵守政府及国家或政府（包括甲方）有关的法律法规、议事程序、许可及要求。</w:t>
      </w:r>
    </w:p>
    <w:p>
      <w:pPr>
        <w:snapToGrid w:val="0"/>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5、乙方每年不少于两次对本合同实施中相关安全工作进行评估，并依据评估结果提出持续改进方案，采取相应措施。相关报告提交甲方。</w:t>
      </w:r>
    </w:p>
    <w:p>
      <w:pPr>
        <w:snapToGrid w:val="0"/>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6、对于乙方违反以上条款的行为，甲方将对乙方发整改通知要求限期整改，并扣除履约保证金1000元-5000元每次；重复发生，甲方有权终止合同。</w:t>
      </w:r>
    </w:p>
    <w:p>
      <w:pPr>
        <w:snapToGrid w:val="0"/>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7、甲方每年与乙方签订外包合约单位安全责任书，并严格按照责任书要求规范管理。</w:t>
      </w:r>
    </w:p>
    <w:p>
      <w:pPr>
        <w:snapToGrid w:val="0"/>
        <w:spacing w:line="360" w:lineRule="auto"/>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 xml:space="preserve">    8、本协议自合同盖章之日起生效。</w:t>
      </w:r>
    </w:p>
    <w:p>
      <w:pPr>
        <w:snapToGrid w:val="0"/>
        <w:spacing w:line="360" w:lineRule="auto"/>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甲方：（盖章）                                 乙方：（盖章）</w:t>
      </w:r>
      <w:r>
        <w:rPr>
          <w:rFonts w:hint="eastAsia" w:asciiTheme="minorEastAsia" w:hAnsiTheme="minorEastAsia" w:eastAsiaTheme="minorEastAsia" w:cstheme="minorEastAsia"/>
          <w:b/>
          <w:sz w:val="24"/>
          <w:szCs w:val="24"/>
        </w:rPr>
        <w:br w:type="page"/>
      </w:r>
    </w:p>
    <w:p>
      <w:pPr>
        <w:snapToGrid w:val="0"/>
        <w:spacing w:line="360" w:lineRule="auto"/>
        <w:jc w:val="left"/>
        <w:outlineLvl w:val="2"/>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附件六：</w:t>
      </w:r>
    </w:p>
    <w:p>
      <w:pPr>
        <w:snapToGrid w:val="0"/>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设备及耗材明细</w:t>
      </w:r>
    </w:p>
    <w:p>
      <w:pPr>
        <w:pStyle w:val="26"/>
        <w:snapToGrid/>
        <w:spacing w:line="500" w:lineRule="exact"/>
        <w:ind w:right="-1" w:firstLine="5400" w:firstLineChars="225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snapToGrid w:val="0"/>
        <w:spacing w:line="360" w:lineRule="auto"/>
        <w:jc w:val="left"/>
        <w:outlineLvl w:val="2"/>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附件七：</w:t>
      </w:r>
    </w:p>
    <w:p>
      <w:pPr>
        <w:pStyle w:val="126"/>
        <w:spacing w:line="360" w:lineRule="exact"/>
        <w:ind w:firstLine="482"/>
        <w:jc w:val="center"/>
        <w:rPr>
          <w:rFonts w:ascii="仿宋_GB2312" w:hAnsi="仿宋_GB2312" w:eastAsia="仿宋_GB2312" w:cs="仿宋_GB2312"/>
          <w:b/>
          <w:color w:val="auto"/>
          <w:sz w:val="24"/>
          <w:szCs w:val="24"/>
        </w:rPr>
      </w:pPr>
    </w:p>
    <w:p>
      <w:pPr>
        <w:pStyle w:val="126"/>
        <w:spacing w:line="360" w:lineRule="exact"/>
        <w:ind w:firstLine="482"/>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杭州萧山国际机场有限公司廉洁自律承诺书</w:t>
      </w:r>
    </w:p>
    <w:p>
      <w:pPr>
        <w:pStyle w:val="128"/>
        <w:adjustRightInd w:val="0"/>
        <w:snapToGrid w:val="0"/>
        <w:ind w:firstLine="0" w:firstLineChars="0"/>
        <w:jc w:val="left"/>
        <w:rPr>
          <w:rFonts w:ascii="仿宋_GB2312" w:hAnsi="仿宋_GB2312" w:eastAsia="仿宋_GB2312" w:cs="仿宋_GB2312"/>
          <w:b/>
          <w:szCs w:val="24"/>
        </w:rPr>
      </w:pPr>
    </w:p>
    <w:p>
      <w:pPr>
        <w:pStyle w:val="128"/>
        <w:adjustRightInd w:val="0"/>
        <w:snapToGrid w:val="0"/>
        <w:ind w:firstLine="0" w:firstLineChars="0"/>
        <w:jc w:val="left"/>
        <w:rPr>
          <w:rFonts w:ascii="仿宋_GB2312" w:hAnsi="仿宋_GB2312" w:eastAsia="仿宋_GB2312" w:cs="仿宋_GB2312"/>
          <w:b/>
          <w:szCs w:val="24"/>
        </w:rPr>
      </w:pPr>
      <w:r>
        <w:rPr>
          <w:rFonts w:hint="eastAsia" w:ascii="仿宋_GB2312" w:hAnsi="仿宋_GB2312" w:eastAsia="仿宋_GB2312" w:cs="仿宋_GB2312"/>
          <w:b/>
          <w:szCs w:val="24"/>
        </w:rPr>
        <w:t>杭州萧山国际机场有限公司：</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我单位响应贵公司项目招标要求，参加项目投标。在投标过程中及中标后，我们将严格遵守国家法律法规和贵司招标文件要求，并郑重作出如下承诺和保证：</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二、不以任何名义为贵公司有关人员或项目第三方人员报销应由贵公司或个人支付的费用；</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三、不向贵公司有关人员或项目第三方人员提供宴请、旅游、和健身娱乐等活动；</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四、不为贵公司有关人员或项目第三方人员出国（境）、旅游等提供方便；</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五、不为贵公司有关人员或项目第三方人员个人装修住房、婚丧嫁娶、配偶子女工作安排等提供好处或便利条件；</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六、严格遵守国家招标投标法、合同法等法律规定，诚实守信，合法经营，坚决杜绝各种违法违纪行为。</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八、如违反上述廉洁自律承诺，贵公司有权：</w:t>
      </w:r>
    </w:p>
    <w:p>
      <w:pPr>
        <w:pStyle w:val="128"/>
        <w:adjustRightInd w:val="0"/>
        <w:snapToGrid w:val="0"/>
        <w:ind w:left="600" w:firstLine="0" w:firstLineChars="0"/>
        <w:jc w:val="left"/>
        <w:rPr>
          <w:rFonts w:ascii="仿宋_GB2312" w:hAnsi="仿宋_GB2312" w:eastAsia="仿宋_GB2312" w:cs="仿宋_GB2312"/>
          <w:szCs w:val="24"/>
        </w:rPr>
      </w:pPr>
      <w:r>
        <w:rPr>
          <w:rFonts w:hint="eastAsia" w:ascii="仿宋_GB2312" w:hAnsi="仿宋_GB2312" w:eastAsia="仿宋_GB2312" w:cs="仿宋_GB2312"/>
          <w:szCs w:val="24"/>
        </w:rPr>
        <w:t>（1）立即取消我单位投标、中标或在建项目的实施资格；</w:t>
      </w:r>
    </w:p>
    <w:p>
      <w:pPr>
        <w:pStyle w:val="128"/>
        <w:adjustRightInd w:val="0"/>
        <w:snapToGrid w:val="0"/>
        <w:ind w:left="600" w:firstLine="0" w:firstLineChars="0"/>
        <w:jc w:val="left"/>
        <w:rPr>
          <w:rFonts w:ascii="仿宋_GB2312" w:hAnsi="仿宋_GB2312" w:eastAsia="仿宋_GB2312" w:cs="仿宋_GB2312"/>
          <w:szCs w:val="24"/>
        </w:rPr>
      </w:pPr>
      <w:r>
        <w:rPr>
          <w:rFonts w:hint="eastAsia" w:ascii="仿宋_GB2312" w:hAnsi="仿宋_GB2312" w:eastAsia="仿宋_GB2312" w:cs="仿宋_GB2312"/>
          <w:szCs w:val="24"/>
        </w:rPr>
        <w:t>（2）将我方向贵公司缴纳的履约保证金的10%予以没收作为惩罚性措施。</w:t>
      </w:r>
    </w:p>
    <w:p>
      <w:pPr>
        <w:pStyle w:val="128"/>
        <w:adjustRightInd w:val="0"/>
        <w:snapToGrid w:val="0"/>
        <w:ind w:left="600" w:firstLine="0" w:firstLineChars="0"/>
        <w:jc w:val="left"/>
        <w:rPr>
          <w:rFonts w:ascii="仿宋_GB2312" w:hAnsi="仿宋_GB2312" w:eastAsia="仿宋_GB2312" w:cs="仿宋_GB2312"/>
          <w:szCs w:val="24"/>
        </w:rPr>
      </w:pPr>
      <w:r>
        <w:rPr>
          <w:rFonts w:hint="eastAsia" w:ascii="仿宋_GB2312" w:hAnsi="仿宋_GB2312" w:eastAsia="仿宋_GB2312" w:cs="仿宋_GB2312"/>
          <w:szCs w:val="24"/>
        </w:rPr>
        <w:t>（3）拒绝我单位在一定时期内进入贵公司进行项目建设或其它经营活动；</w:t>
      </w:r>
    </w:p>
    <w:p>
      <w:pPr>
        <w:pStyle w:val="128"/>
        <w:adjustRightInd w:val="0"/>
        <w:snapToGrid w:val="0"/>
        <w:ind w:left="600" w:firstLine="0" w:firstLineChars="0"/>
        <w:jc w:val="left"/>
        <w:rPr>
          <w:rFonts w:ascii="仿宋_GB2312" w:hAnsi="仿宋_GB2312" w:eastAsia="仿宋_GB2312" w:cs="仿宋_GB2312"/>
          <w:szCs w:val="24"/>
        </w:rPr>
      </w:pPr>
      <w:r>
        <w:rPr>
          <w:rFonts w:hint="eastAsia" w:ascii="仿宋_GB2312" w:hAnsi="仿宋_GB2312" w:eastAsia="仿宋_GB2312" w:cs="仿宋_GB2312"/>
          <w:szCs w:val="24"/>
        </w:rPr>
        <w:t>（4）由此引起的相应损失均由我单位承担。</w:t>
      </w:r>
    </w:p>
    <w:p>
      <w:pPr>
        <w:pStyle w:val="128"/>
        <w:adjustRightInd w:val="0"/>
        <w:snapToGrid w:val="0"/>
        <w:ind w:firstLine="480"/>
        <w:jc w:val="left"/>
        <w:rPr>
          <w:rFonts w:ascii="仿宋_GB2312" w:hAnsi="仿宋_GB2312" w:eastAsia="仿宋_GB2312" w:cs="仿宋_GB2312"/>
          <w:szCs w:val="24"/>
        </w:rPr>
      </w:pP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 xml:space="preserve">承诺人单位名称（盖章）：            </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 xml:space="preserve">法定代表人 ：                    </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 xml:space="preserve">或                            </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 xml:space="preserve">委托代理人：                   </w:t>
      </w:r>
    </w:p>
    <w:p>
      <w:pPr>
        <w:pStyle w:val="43"/>
        <w:outlineLvl w:val="9"/>
        <w:rPr>
          <w:rFonts w:ascii="仿宋_GB2312" w:hAnsi="仿宋_GB2312" w:eastAsia="仿宋_GB2312" w:cs="仿宋_GB2312"/>
          <w:sz w:val="24"/>
          <w:szCs w:val="24"/>
        </w:rPr>
      </w:pPr>
      <w:bookmarkStart w:id="114" w:name="_Toc321925455"/>
      <w:bookmarkStart w:id="115" w:name="_Toc422638522"/>
      <w:r>
        <w:rPr>
          <w:rFonts w:hint="eastAsia" w:ascii="仿宋_GB2312" w:hAnsi="仿宋_GB2312" w:eastAsia="仿宋_GB2312" w:cs="仿宋_GB2312"/>
          <w:b w:val="0"/>
          <w:sz w:val="24"/>
          <w:szCs w:val="24"/>
        </w:rPr>
        <w:t xml:space="preserve">                           年     月     日</w:t>
      </w:r>
      <w:bookmarkEnd w:id="114"/>
      <w:bookmarkEnd w:id="115"/>
    </w:p>
    <w:p>
      <w:pPr>
        <w:pStyle w:val="2"/>
        <w:ind w:firstLine="0" w:firstLineChars="0"/>
      </w:pPr>
    </w:p>
    <w:p>
      <w:pPr>
        <w:pStyle w:val="26"/>
        <w:snapToGrid/>
        <w:spacing w:line="500" w:lineRule="exact"/>
        <w:ind w:right="-1"/>
        <w:jc w:val="both"/>
        <w:rPr>
          <w:rFonts w:asciiTheme="minorEastAsia" w:hAnsiTheme="minorEastAsia" w:eastAsiaTheme="minorEastAsia" w:cstheme="minorEastAsia"/>
          <w:sz w:val="24"/>
          <w:szCs w:val="24"/>
        </w:rPr>
      </w:pP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20"/>
        <w:spacing w:line="360" w:lineRule="exact"/>
        <w:ind w:firstLine="420"/>
        <w:rPr>
          <w:rFonts w:asciiTheme="minorEastAsia" w:hAnsiTheme="minorEastAsia" w:eastAsiaTheme="minorEastAsia" w:cstheme="minorEastAsia"/>
          <w:bCs/>
          <w:szCs w:val="32"/>
        </w:rPr>
        <w:sectPr>
          <w:pgSz w:w="11906" w:h="16838"/>
          <w:pgMar w:top="1134" w:right="1247" w:bottom="1134" w:left="1247" w:header="851" w:footer="1134" w:gutter="0"/>
          <w:pgNumType w:fmt="numberInDash"/>
          <w:cols w:space="720" w:num="1"/>
          <w:docGrid w:linePitch="312" w:charSpace="0"/>
        </w:sectPr>
      </w:pPr>
    </w:p>
    <w:p>
      <w:pPr>
        <w:pStyle w:val="4"/>
        <w:spacing w:before="0" w:after="0" w:line="360" w:lineRule="auto"/>
        <w:jc w:val="center"/>
        <w:rPr>
          <w:rFonts w:ascii="Calibri" w:hAnsi="Calibri" w:eastAsia="黑体" w:cs="Calibri"/>
          <w:kern w:val="0"/>
          <w:sz w:val="32"/>
        </w:rPr>
      </w:pPr>
      <w:bookmarkStart w:id="116"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6"/>
    </w:p>
    <w:p>
      <w:pPr>
        <w:pStyle w:val="20"/>
        <w:spacing w:line="360" w:lineRule="auto"/>
        <w:ind w:firstLine="420"/>
        <w:rPr>
          <w:rFonts w:hAnsi="宋体" w:cs="Calibri"/>
          <w:bCs/>
          <w:sz w:val="24"/>
          <w:szCs w:val="24"/>
        </w:rPr>
      </w:pPr>
      <w:bookmarkStart w:id="117" w:name="_Toc29892"/>
      <w:r>
        <w:rPr>
          <w:rFonts w:hAnsi="宋体" w:cs="Calibri"/>
          <w:bCs/>
          <w:sz w:val="24"/>
          <w:szCs w:val="24"/>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0"/>
        <w:spacing w:line="360" w:lineRule="auto"/>
        <w:rPr>
          <w:rFonts w:hAnsi="宋体" w:cs="Calibri"/>
          <w:b/>
          <w:bCs/>
          <w:sz w:val="24"/>
          <w:szCs w:val="24"/>
        </w:rPr>
      </w:pPr>
      <w:r>
        <w:rPr>
          <w:rFonts w:hAnsi="宋体" w:cs="Calibri"/>
          <w:b/>
          <w:bCs/>
          <w:sz w:val="24"/>
          <w:szCs w:val="24"/>
        </w:rPr>
        <w:t>一、评标原则</w:t>
      </w:r>
    </w:p>
    <w:p>
      <w:pPr>
        <w:pStyle w:val="20"/>
        <w:spacing w:line="360" w:lineRule="auto"/>
        <w:ind w:firstLine="420"/>
        <w:rPr>
          <w:rFonts w:hAnsi="宋体" w:cs="Calibri"/>
          <w:sz w:val="24"/>
          <w:szCs w:val="24"/>
        </w:rPr>
      </w:pPr>
      <w:r>
        <w:rPr>
          <w:rFonts w:hAnsi="宋体" w:cs="Calibri"/>
          <w:bCs/>
          <w:sz w:val="24"/>
          <w:szCs w:val="24"/>
        </w:rPr>
        <w:t>评标应遵循公平、公正、科学、择优的原则。</w:t>
      </w:r>
    </w:p>
    <w:p>
      <w:pPr>
        <w:pStyle w:val="20"/>
        <w:spacing w:line="360" w:lineRule="auto"/>
        <w:rPr>
          <w:rFonts w:hAnsi="宋体" w:cs="Calibri"/>
          <w:b/>
          <w:bCs/>
          <w:sz w:val="24"/>
          <w:szCs w:val="24"/>
        </w:rPr>
      </w:pPr>
      <w:r>
        <w:rPr>
          <w:rFonts w:hAnsi="宋体" w:cs="Calibri"/>
          <w:b/>
          <w:bCs/>
          <w:sz w:val="24"/>
          <w:szCs w:val="24"/>
        </w:rPr>
        <w:t>二、评标组织</w:t>
      </w:r>
    </w:p>
    <w:p>
      <w:pPr>
        <w:pStyle w:val="20"/>
        <w:spacing w:line="360" w:lineRule="auto"/>
        <w:ind w:firstLine="420"/>
        <w:rPr>
          <w:rFonts w:hAnsi="宋体" w:cs="Calibri"/>
          <w:sz w:val="24"/>
          <w:szCs w:val="24"/>
        </w:rPr>
      </w:pPr>
      <w:r>
        <w:rPr>
          <w:rFonts w:hAnsi="宋体" w:cs="Calibri"/>
          <w:sz w:val="24"/>
          <w:szCs w:val="24"/>
        </w:rPr>
        <w:t>评标工作由招标人依法组建的评标委员会（小组）负责。评标委员会成员为</w:t>
      </w:r>
      <w:r>
        <w:rPr>
          <w:rFonts w:hint="eastAsia" w:hAnsi="宋体" w:cs="Calibri"/>
          <w:sz w:val="24"/>
          <w:szCs w:val="24"/>
        </w:rPr>
        <w:t>5</w:t>
      </w:r>
      <w:r>
        <w:rPr>
          <w:rFonts w:hAnsi="宋体" w:cs="Calibri"/>
          <w:sz w:val="24"/>
          <w:szCs w:val="24"/>
        </w:rPr>
        <w:t>人及以上单数，</w:t>
      </w:r>
      <w:r>
        <w:rPr>
          <w:rFonts w:hint="eastAsia" w:hAnsi="宋体"/>
          <w:sz w:val="24"/>
          <w:szCs w:val="24"/>
        </w:rPr>
        <w:t>评标委员会由招标人自行组建。</w:t>
      </w:r>
    </w:p>
    <w:p>
      <w:pPr>
        <w:pStyle w:val="20"/>
        <w:spacing w:line="360" w:lineRule="auto"/>
        <w:rPr>
          <w:rFonts w:hAnsi="宋体" w:cs="Calibri"/>
          <w:b/>
          <w:bCs/>
          <w:sz w:val="24"/>
          <w:szCs w:val="24"/>
        </w:rPr>
      </w:pPr>
      <w:r>
        <w:rPr>
          <w:rFonts w:hAnsi="宋体" w:cs="Calibri"/>
          <w:b/>
          <w:bCs/>
          <w:sz w:val="24"/>
          <w:szCs w:val="24"/>
        </w:rPr>
        <w:t>三、投标文件的评审</w:t>
      </w:r>
    </w:p>
    <w:p>
      <w:pPr>
        <w:pStyle w:val="20"/>
        <w:spacing w:line="360" w:lineRule="auto"/>
        <w:ind w:firstLine="480" w:firstLineChars="200"/>
        <w:rPr>
          <w:rFonts w:hAnsi="宋体" w:cs="Calibri"/>
          <w:b/>
          <w:sz w:val="24"/>
          <w:szCs w:val="24"/>
        </w:rPr>
      </w:pPr>
      <w:r>
        <w:rPr>
          <w:rFonts w:hAnsi="宋体" w:cs="Calibri"/>
          <w:b/>
          <w:sz w:val="24"/>
          <w:szCs w:val="24"/>
        </w:rPr>
        <w:t>3.1 符合性评审</w:t>
      </w:r>
    </w:p>
    <w:p>
      <w:pPr>
        <w:widowControl/>
        <w:tabs>
          <w:tab w:val="left" w:pos="709"/>
        </w:tabs>
        <w:snapToGrid w:val="0"/>
        <w:spacing w:line="360" w:lineRule="auto"/>
        <w:ind w:firstLine="484" w:firstLineChars="202"/>
        <w:rPr>
          <w:rFonts w:ascii="宋体" w:hAnsi="宋体" w:cs="Calibri"/>
          <w:bCs/>
          <w:kern w:val="0"/>
          <w:sz w:val="24"/>
          <w:szCs w:val="24"/>
        </w:rPr>
      </w:pPr>
      <w:r>
        <w:rPr>
          <w:rFonts w:ascii="宋体" w:hAnsi="宋体" w:cs="Calibri"/>
          <w:bCs/>
          <w:kern w:val="0"/>
          <w:sz w:val="24"/>
          <w:szCs w:val="24"/>
        </w:rPr>
        <w:t>3.1.1评标委员会应依照招标文件的要求和规定首先对投标人的投标资格和投标文件进行符合性审查，</w:t>
      </w:r>
      <w:r>
        <w:rPr>
          <w:rFonts w:ascii="宋体" w:hAnsi="宋体" w:cs="Calibri"/>
          <w:b/>
          <w:kern w:val="0"/>
          <w:sz w:val="24"/>
          <w:szCs w:val="24"/>
        </w:rPr>
        <w:t>审查过程中评标委员会可以要求投标人提交下列审查项所需的有关证明和证件的原件，以便核验。</w:t>
      </w:r>
      <w:r>
        <w:rPr>
          <w:rFonts w:ascii="宋体" w:hAnsi="宋体" w:cs="Calibri"/>
          <w:bCs/>
          <w:kern w:val="0"/>
          <w:sz w:val="24"/>
          <w:szCs w:val="24"/>
        </w:rPr>
        <w:t>投标文件如存在以下情况之一的，经评标委员会三分之二以上的成员认定，符合性审查不予通过，</w:t>
      </w:r>
      <w:r>
        <w:rPr>
          <w:rFonts w:ascii="宋体" w:hAnsi="宋体" w:cs="Calibri"/>
          <w:b/>
          <w:bCs/>
          <w:kern w:val="0"/>
          <w:sz w:val="24"/>
          <w:szCs w:val="24"/>
        </w:rPr>
        <w:t>作</w:t>
      </w:r>
      <w:r>
        <w:rPr>
          <w:rFonts w:hint="eastAsia" w:ascii="宋体" w:hAnsi="宋体" w:cs="Calibri"/>
          <w:b/>
          <w:bCs/>
          <w:kern w:val="0"/>
          <w:sz w:val="24"/>
          <w:szCs w:val="24"/>
        </w:rPr>
        <w:t>否决投标</w:t>
      </w:r>
      <w:r>
        <w:rPr>
          <w:rFonts w:ascii="宋体" w:hAnsi="宋体" w:cs="Calibri"/>
          <w:b/>
          <w:bCs/>
          <w:kern w:val="0"/>
          <w:sz w:val="24"/>
          <w:szCs w:val="24"/>
        </w:rPr>
        <w:t>处理，</w:t>
      </w:r>
      <w:r>
        <w:rPr>
          <w:rFonts w:ascii="宋体" w:hAnsi="宋体" w:cs="Calibri"/>
          <w:bCs/>
          <w:kern w:val="0"/>
          <w:sz w:val="24"/>
          <w:szCs w:val="24"/>
        </w:rPr>
        <w:t>不再进行详细评审：</w:t>
      </w:r>
    </w:p>
    <w:p>
      <w:pPr>
        <w:spacing w:line="360" w:lineRule="auto"/>
        <w:ind w:firstLine="513" w:firstLineChars="214"/>
        <w:rPr>
          <w:rFonts w:ascii="宋体" w:hAnsi="宋体" w:cs="Calibri"/>
          <w:sz w:val="24"/>
          <w:szCs w:val="24"/>
        </w:rPr>
      </w:pPr>
      <w:r>
        <w:rPr>
          <w:rFonts w:ascii="宋体" w:hAnsi="宋体" w:cs="Calibri"/>
          <w:sz w:val="24"/>
          <w:szCs w:val="24"/>
        </w:rPr>
        <w:t>1、</w:t>
      </w:r>
      <w:r>
        <w:rPr>
          <w:rFonts w:ascii="宋体" w:hAnsi="宋体" w:cs="Calibri"/>
          <w:bCs/>
          <w:kern w:val="0"/>
          <w:sz w:val="24"/>
          <w:szCs w:val="24"/>
        </w:rPr>
        <w:t>投标人的投标资格不满足国家有关规定或招标文件载明的投标资格条件的；</w:t>
      </w:r>
    </w:p>
    <w:p>
      <w:pPr>
        <w:spacing w:line="360" w:lineRule="auto"/>
        <w:ind w:firstLine="513" w:firstLineChars="214"/>
        <w:rPr>
          <w:rFonts w:ascii="宋体" w:hAnsi="宋体" w:cs="Calibri"/>
          <w:sz w:val="24"/>
          <w:szCs w:val="24"/>
        </w:rPr>
      </w:pPr>
      <w:r>
        <w:rPr>
          <w:rFonts w:ascii="宋体" w:hAnsi="宋体" w:cs="Calibri"/>
          <w:sz w:val="24"/>
          <w:szCs w:val="24"/>
        </w:rPr>
        <w:t>2、投标文件未按招标文件的要求签署和盖章的（仅限于单位印章和法定代表人或其委托代理人签字或盖章）；</w:t>
      </w:r>
    </w:p>
    <w:p>
      <w:pPr>
        <w:spacing w:line="360" w:lineRule="auto"/>
        <w:ind w:firstLine="513" w:firstLineChars="214"/>
        <w:rPr>
          <w:rFonts w:ascii="宋体" w:hAnsi="宋体" w:cs="Calibri"/>
          <w:sz w:val="24"/>
          <w:szCs w:val="24"/>
        </w:rPr>
      </w:pPr>
      <w:r>
        <w:rPr>
          <w:rFonts w:ascii="宋体" w:hAnsi="宋体" w:cs="Calibri"/>
          <w:sz w:val="24"/>
          <w:szCs w:val="24"/>
        </w:rPr>
        <w:t>3、投标文件未按规定的格式填写，内容不全或关键字迹模糊、无法辨认的；</w:t>
      </w:r>
    </w:p>
    <w:p>
      <w:pPr>
        <w:spacing w:line="360" w:lineRule="auto"/>
        <w:ind w:firstLine="513" w:firstLineChars="214"/>
        <w:rPr>
          <w:rFonts w:ascii="宋体" w:hAnsi="宋体" w:cs="Calibri"/>
          <w:sz w:val="24"/>
          <w:szCs w:val="24"/>
        </w:rPr>
      </w:pPr>
      <w:r>
        <w:rPr>
          <w:rFonts w:ascii="宋体" w:hAnsi="宋体" w:cs="Calibri"/>
          <w:sz w:val="24"/>
          <w:szCs w:val="24"/>
        </w:rPr>
        <w:t>4、投标人递交两份或多份内容不同的投标文件，或在一份投标文件中对同一招标项目报有两个或多个报价，且未声明哪一个有效；</w:t>
      </w:r>
    </w:p>
    <w:p>
      <w:pPr>
        <w:spacing w:line="360" w:lineRule="auto"/>
        <w:ind w:firstLine="513" w:firstLineChars="214"/>
        <w:rPr>
          <w:rFonts w:ascii="宋体" w:hAnsi="宋体" w:cs="Calibri"/>
          <w:sz w:val="24"/>
          <w:szCs w:val="24"/>
        </w:rPr>
      </w:pPr>
      <w:r>
        <w:rPr>
          <w:rFonts w:ascii="宋体" w:hAnsi="宋体" w:cs="Calibri"/>
          <w:sz w:val="24"/>
          <w:szCs w:val="24"/>
        </w:rPr>
        <w:t>5、</w:t>
      </w:r>
      <w:r>
        <w:rPr>
          <w:rFonts w:hint="eastAsia" w:ascii="宋体" w:hAnsi="宋体" w:cs="Calibri"/>
          <w:sz w:val="24"/>
          <w:szCs w:val="24"/>
        </w:rPr>
        <w:t>服务</w:t>
      </w:r>
      <w:r>
        <w:rPr>
          <w:rFonts w:ascii="宋体" w:hAnsi="宋体" w:cs="Calibri"/>
          <w:sz w:val="24"/>
          <w:szCs w:val="24"/>
        </w:rPr>
        <w:t>期不满足招标文件要求的；</w:t>
      </w:r>
    </w:p>
    <w:p>
      <w:pPr>
        <w:spacing w:line="360" w:lineRule="auto"/>
        <w:ind w:firstLine="513" w:firstLineChars="214"/>
        <w:rPr>
          <w:rFonts w:ascii="宋体" w:hAnsi="宋体" w:cs="Calibri"/>
          <w:sz w:val="24"/>
          <w:szCs w:val="24"/>
        </w:rPr>
      </w:pPr>
      <w:r>
        <w:rPr>
          <w:rFonts w:ascii="宋体" w:hAnsi="宋体" w:cs="Calibri"/>
          <w:sz w:val="24"/>
          <w:szCs w:val="24"/>
        </w:rPr>
        <w:t>6、不</w:t>
      </w:r>
      <w:r>
        <w:rPr>
          <w:rFonts w:ascii="宋体" w:hAnsi="宋体" w:cs="Calibri"/>
          <w:kern w:val="0"/>
          <w:sz w:val="24"/>
          <w:szCs w:val="24"/>
        </w:rPr>
        <w:t>响应招标文件规定的实质性要求（包括具体条文前用“★”标示的）</w:t>
      </w:r>
    </w:p>
    <w:p>
      <w:pPr>
        <w:spacing w:line="360" w:lineRule="auto"/>
        <w:ind w:firstLine="513" w:firstLineChars="214"/>
        <w:rPr>
          <w:rFonts w:ascii="宋体" w:hAnsi="宋体" w:cs="Calibri"/>
          <w:sz w:val="24"/>
          <w:szCs w:val="24"/>
        </w:rPr>
      </w:pPr>
      <w:r>
        <w:rPr>
          <w:rFonts w:ascii="宋体" w:hAnsi="宋体" w:cs="Calibri"/>
          <w:sz w:val="24"/>
          <w:szCs w:val="24"/>
        </w:rPr>
        <w:t>7、投标人不以自己的名义或未按招标文件的要求提供投标保证金或提供的保证金有缺陷而不能接受的；</w:t>
      </w:r>
    </w:p>
    <w:p>
      <w:pPr>
        <w:spacing w:line="360" w:lineRule="auto"/>
        <w:ind w:firstLine="513" w:firstLineChars="214"/>
        <w:rPr>
          <w:rFonts w:ascii="宋体" w:hAnsi="宋体" w:cs="Calibri"/>
          <w:sz w:val="24"/>
          <w:szCs w:val="24"/>
        </w:rPr>
      </w:pPr>
      <w:r>
        <w:rPr>
          <w:rFonts w:ascii="宋体" w:hAnsi="宋体" w:cs="Calibri"/>
          <w:sz w:val="24"/>
          <w:szCs w:val="24"/>
        </w:rPr>
        <w:t>8、投标人以他人名义投标、或与他人串通投标、或以行贿手段谋取中标，或弄虚作假的；</w:t>
      </w:r>
    </w:p>
    <w:p>
      <w:pPr>
        <w:spacing w:line="360" w:lineRule="auto"/>
        <w:ind w:firstLine="513" w:firstLineChars="214"/>
        <w:rPr>
          <w:rFonts w:ascii="宋体" w:hAnsi="宋体" w:cs="Calibri"/>
          <w:sz w:val="24"/>
          <w:szCs w:val="24"/>
        </w:rPr>
      </w:pPr>
      <w:r>
        <w:rPr>
          <w:rFonts w:hint="eastAsia" w:ascii="宋体" w:hAnsi="宋体" w:cs="Calibri"/>
          <w:sz w:val="24"/>
          <w:szCs w:val="24"/>
        </w:rPr>
        <w:t>9</w:t>
      </w:r>
      <w:r>
        <w:rPr>
          <w:rFonts w:ascii="宋体" w:hAnsi="宋体" w:cs="Calibri"/>
          <w:sz w:val="24"/>
          <w:szCs w:val="24"/>
        </w:rPr>
        <w:t>、存在法律、法规、规章规定的其它无效投标情况的</w:t>
      </w:r>
      <w:r>
        <w:rPr>
          <w:rFonts w:hint="eastAsia" w:ascii="宋体" w:hAnsi="宋体" w:cs="Calibri"/>
          <w:sz w:val="24"/>
          <w:szCs w:val="24"/>
        </w:rPr>
        <w:t>；</w:t>
      </w:r>
    </w:p>
    <w:p>
      <w:pPr>
        <w:spacing w:line="360" w:lineRule="auto"/>
        <w:ind w:firstLine="513" w:firstLineChars="214"/>
        <w:rPr>
          <w:rFonts w:ascii="宋体" w:hAnsi="宋体" w:cs="Calibri"/>
          <w:sz w:val="24"/>
          <w:szCs w:val="24"/>
        </w:rPr>
      </w:pPr>
      <w:r>
        <w:rPr>
          <w:rFonts w:hint="eastAsia" w:ascii="宋体" w:hAnsi="宋体" w:cs="Calibri"/>
          <w:sz w:val="24"/>
          <w:szCs w:val="24"/>
        </w:rPr>
        <w:t>1</w:t>
      </w:r>
      <w:r>
        <w:rPr>
          <w:rFonts w:ascii="宋体" w:hAnsi="宋体" w:cs="Calibri"/>
          <w:sz w:val="24"/>
          <w:szCs w:val="24"/>
        </w:rPr>
        <w:t>0</w:t>
      </w:r>
      <w:r>
        <w:rPr>
          <w:rFonts w:hint="eastAsia" w:ascii="宋体" w:hAnsi="宋体" w:cs="Calibri"/>
          <w:sz w:val="24"/>
          <w:szCs w:val="24"/>
        </w:rPr>
        <w:t>、投标总价明显低于市场平均</w:t>
      </w:r>
      <w:r>
        <w:rPr>
          <w:rFonts w:ascii="宋体" w:hAnsi="宋体" w:cs="Calibri"/>
          <w:sz w:val="24"/>
          <w:szCs w:val="24"/>
        </w:rPr>
        <w:t>价格的，</w:t>
      </w:r>
      <w:r>
        <w:rPr>
          <w:rFonts w:hint="eastAsia" w:ascii="宋体" w:hAnsi="宋体" w:cs="Calibri"/>
          <w:sz w:val="24"/>
          <w:szCs w:val="24"/>
        </w:rPr>
        <w:t>评标委员会</w:t>
      </w:r>
      <w:r>
        <w:rPr>
          <w:rFonts w:ascii="宋体" w:hAnsi="宋体" w:cs="Calibri"/>
          <w:sz w:val="24"/>
          <w:szCs w:val="24"/>
        </w:rPr>
        <w:t>有权进行询标</w:t>
      </w:r>
      <w:r>
        <w:rPr>
          <w:rFonts w:hint="eastAsia" w:ascii="宋体" w:hAnsi="宋体" w:cs="Calibri"/>
          <w:sz w:val="24"/>
          <w:szCs w:val="24"/>
        </w:rPr>
        <w:t>并要求投标人作出书面说明并提供相关证明材料</w:t>
      </w:r>
      <w:r>
        <w:rPr>
          <w:rFonts w:ascii="宋体" w:hAnsi="宋体" w:cs="Calibri"/>
          <w:sz w:val="24"/>
          <w:szCs w:val="24"/>
        </w:rPr>
        <w:t>，</w:t>
      </w:r>
      <w:r>
        <w:rPr>
          <w:rFonts w:hint="eastAsia" w:ascii="宋体" w:hAnsi="宋体" w:cs="Calibri"/>
          <w:sz w:val="24"/>
          <w:szCs w:val="24"/>
        </w:rPr>
        <w:t>若投标人在规定的时限内不参加询问核实活动或不予答复或不能合理说明或不能提供相关证明材料的；</w:t>
      </w:r>
    </w:p>
    <w:p>
      <w:pPr>
        <w:spacing w:line="360" w:lineRule="auto"/>
        <w:ind w:firstLine="513" w:firstLineChars="214"/>
        <w:rPr>
          <w:rFonts w:ascii="宋体" w:hAnsi="宋体" w:cs="Calibri"/>
          <w:sz w:val="24"/>
          <w:szCs w:val="24"/>
        </w:rPr>
      </w:pPr>
      <w:r>
        <w:rPr>
          <w:rFonts w:hint="eastAsia" w:ascii="宋体" w:hAnsi="宋体" w:cs="Calibri"/>
          <w:sz w:val="24"/>
          <w:szCs w:val="24"/>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auto"/>
        <w:ind w:firstLine="484" w:firstLineChars="202"/>
        <w:rPr>
          <w:rFonts w:ascii="宋体" w:hAnsi="宋体" w:cs="Calibri"/>
          <w:b/>
          <w:sz w:val="24"/>
          <w:szCs w:val="24"/>
        </w:rPr>
      </w:pPr>
      <w:r>
        <w:rPr>
          <w:rFonts w:ascii="宋体" w:hAnsi="宋体" w:cs="Calibri"/>
          <w:b/>
          <w:sz w:val="24"/>
          <w:szCs w:val="24"/>
        </w:rPr>
        <w:t>3.1.2 报价算术性修正</w:t>
      </w:r>
    </w:p>
    <w:p>
      <w:pPr>
        <w:pStyle w:val="20"/>
        <w:spacing w:line="360" w:lineRule="auto"/>
        <w:ind w:firstLine="480" w:firstLineChars="200"/>
        <w:rPr>
          <w:rFonts w:hAnsi="宋体" w:cs="Calibri"/>
          <w:sz w:val="24"/>
          <w:szCs w:val="24"/>
        </w:rPr>
      </w:pPr>
      <w:r>
        <w:rPr>
          <w:rFonts w:hAnsi="宋体" w:cs="Calibri"/>
          <w:sz w:val="24"/>
          <w:szCs w:val="24"/>
        </w:rPr>
        <w:t>评标委员会按以下原则对通过符合性审查的投标文件报价进行算术性修正：</w:t>
      </w:r>
    </w:p>
    <w:p>
      <w:pPr>
        <w:pStyle w:val="20"/>
        <w:numPr>
          <w:ilvl w:val="0"/>
          <w:numId w:val="4"/>
        </w:numPr>
        <w:adjustRightInd w:val="0"/>
        <w:spacing w:line="360" w:lineRule="auto"/>
        <w:ind w:left="0" w:firstLine="480" w:firstLineChars="200"/>
        <w:rPr>
          <w:rFonts w:hAnsi="宋体" w:cs="Calibri"/>
          <w:sz w:val="24"/>
          <w:szCs w:val="24"/>
        </w:rPr>
      </w:pPr>
      <w:r>
        <w:rPr>
          <w:rFonts w:hAnsi="宋体" w:cs="Calibri"/>
          <w:sz w:val="24"/>
          <w:szCs w:val="24"/>
        </w:rPr>
        <w:t>投标文件中的大写金额与小写金额不一致的，以大写金额为准；</w:t>
      </w:r>
    </w:p>
    <w:p>
      <w:pPr>
        <w:pStyle w:val="20"/>
        <w:numPr>
          <w:ilvl w:val="0"/>
          <w:numId w:val="4"/>
        </w:numPr>
        <w:adjustRightInd w:val="0"/>
        <w:spacing w:line="360" w:lineRule="auto"/>
        <w:ind w:left="0" w:firstLine="480" w:firstLineChars="200"/>
        <w:rPr>
          <w:rFonts w:hAnsi="宋体" w:cs="Calibri"/>
          <w:sz w:val="24"/>
          <w:szCs w:val="24"/>
        </w:rPr>
      </w:pPr>
      <w:r>
        <w:rPr>
          <w:rFonts w:hAnsi="宋体" w:cs="Calibri"/>
          <w:sz w:val="24"/>
          <w:szCs w:val="24"/>
        </w:rPr>
        <w:t>总价金额与依据单价（或各分项合计）计算出的结果不一致的，以单价金额（或各分项合计）为准修正总价，但单价金额小数点有明显错误的除外。</w:t>
      </w:r>
    </w:p>
    <w:p>
      <w:pPr>
        <w:pStyle w:val="20"/>
        <w:spacing w:line="360" w:lineRule="auto"/>
        <w:ind w:firstLine="480" w:firstLineChars="200"/>
        <w:rPr>
          <w:rFonts w:hAnsi="宋体" w:cs="Calibri"/>
          <w:b/>
          <w:sz w:val="24"/>
          <w:szCs w:val="24"/>
        </w:rPr>
      </w:pPr>
      <w:r>
        <w:rPr>
          <w:rFonts w:hAnsi="宋体" w:cs="Calibri"/>
          <w:sz w:val="24"/>
          <w:szCs w:val="24"/>
        </w:rPr>
        <w:t>★修正的价格经投标人书面确认后具有约束力。投标人不接受修正价格的，其投标作</w:t>
      </w:r>
      <w:r>
        <w:rPr>
          <w:rFonts w:hint="eastAsia" w:hAnsi="宋体" w:cs="Calibri"/>
          <w:b/>
          <w:sz w:val="24"/>
          <w:szCs w:val="24"/>
        </w:rPr>
        <w:t>否决投标</w:t>
      </w:r>
      <w:r>
        <w:rPr>
          <w:rFonts w:hAnsi="宋体" w:cs="Calibri"/>
          <w:b/>
          <w:sz w:val="24"/>
          <w:szCs w:val="24"/>
        </w:rPr>
        <w:t>处理</w:t>
      </w:r>
      <w:r>
        <w:rPr>
          <w:rFonts w:hAnsi="宋体" w:cs="Calibri"/>
          <w:sz w:val="24"/>
          <w:szCs w:val="24"/>
        </w:rPr>
        <w:t>。</w:t>
      </w:r>
    </w:p>
    <w:p>
      <w:pPr>
        <w:pStyle w:val="20"/>
        <w:spacing w:line="360" w:lineRule="auto"/>
        <w:ind w:firstLine="480" w:firstLineChars="200"/>
        <w:rPr>
          <w:rFonts w:hAnsi="宋体" w:cs="Calibri"/>
          <w:b/>
          <w:sz w:val="24"/>
          <w:szCs w:val="24"/>
        </w:rPr>
      </w:pPr>
      <w:r>
        <w:rPr>
          <w:rFonts w:hAnsi="宋体" w:cs="Calibri"/>
          <w:sz w:val="24"/>
          <w:szCs w:val="24"/>
        </w:rPr>
        <w:t>当通过符合性评审的单位少于三家时（不包括三家），应由评标委员会确认是否具有竞争性，如果有竞争性，则评标继续进行。</w:t>
      </w:r>
    </w:p>
    <w:p>
      <w:pPr>
        <w:pStyle w:val="20"/>
        <w:spacing w:line="360" w:lineRule="auto"/>
        <w:ind w:firstLine="480" w:firstLineChars="200"/>
        <w:rPr>
          <w:rFonts w:hAnsi="宋体" w:cs="Calibri"/>
          <w:b/>
          <w:sz w:val="24"/>
          <w:szCs w:val="24"/>
        </w:rPr>
      </w:pPr>
      <w:r>
        <w:rPr>
          <w:rFonts w:hAnsi="宋体" w:cs="Calibri"/>
          <w:b/>
          <w:sz w:val="24"/>
          <w:szCs w:val="24"/>
        </w:rPr>
        <w:t>3.2 投标文件的澄清和补正</w:t>
      </w:r>
    </w:p>
    <w:p>
      <w:pPr>
        <w:pStyle w:val="20"/>
        <w:adjustRightInd w:val="0"/>
        <w:snapToGrid w:val="0"/>
        <w:spacing w:line="360" w:lineRule="auto"/>
        <w:ind w:firstLine="480" w:firstLineChars="200"/>
        <w:rPr>
          <w:rFonts w:hAnsi="宋体" w:cs="Calibri"/>
          <w:sz w:val="24"/>
          <w:szCs w:val="24"/>
        </w:rPr>
      </w:pPr>
      <w:r>
        <w:rPr>
          <w:rFonts w:hAnsi="宋体" w:cs="Calibri"/>
          <w:sz w:val="24"/>
          <w:szCs w:val="24"/>
        </w:rPr>
        <w:t>3.2.1 在评标过程中，评标委员会可以书面形式要求投标人对所提交的投标文件中不明确的内容进行书面澄清、说明或者补正。评标委员会不接受投标人主动提出的澄清、说明或补正。</w:t>
      </w:r>
    </w:p>
    <w:p>
      <w:pPr>
        <w:pStyle w:val="20"/>
        <w:adjustRightInd w:val="0"/>
        <w:snapToGrid w:val="0"/>
        <w:spacing w:line="360" w:lineRule="auto"/>
        <w:ind w:firstLine="480" w:firstLineChars="200"/>
        <w:rPr>
          <w:rFonts w:hAnsi="宋体" w:cs="Calibri"/>
          <w:sz w:val="24"/>
          <w:szCs w:val="24"/>
        </w:rPr>
      </w:pPr>
      <w:r>
        <w:rPr>
          <w:rFonts w:hAnsi="宋体" w:cs="Calibri"/>
          <w:sz w:val="24"/>
          <w:szCs w:val="24"/>
        </w:rPr>
        <w:t>3.2.2澄清、说明和补正不得改变投标文件的实质性内容（算术性错误修正的除外）。投标人的书面澄清、说明和补正属于投标文件的组成部分。</w:t>
      </w:r>
    </w:p>
    <w:p>
      <w:pPr>
        <w:pStyle w:val="20"/>
        <w:adjustRightInd w:val="0"/>
        <w:snapToGrid w:val="0"/>
        <w:spacing w:line="360" w:lineRule="auto"/>
        <w:ind w:firstLine="480" w:firstLineChars="200"/>
        <w:rPr>
          <w:rFonts w:hAnsi="宋体" w:cs="Calibri"/>
          <w:sz w:val="24"/>
          <w:szCs w:val="24"/>
        </w:rPr>
      </w:pPr>
      <w:r>
        <w:rPr>
          <w:rFonts w:hAnsi="宋体" w:cs="Calibri"/>
          <w:sz w:val="24"/>
          <w:szCs w:val="24"/>
        </w:rPr>
        <w:t>3.2.3 评标委员会对投标人提交的澄清、说明或补正有疑问的，可以要求投标人进一步澄清、说明或补正，直至满足评标委员会的要求。</w:t>
      </w:r>
    </w:p>
    <w:p>
      <w:pPr>
        <w:adjustRightInd w:val="0"/>
        <w:snapToGrid w:val="0"/>
        <w:spacing w:line="360" w:lineRule="auto"/>
        <w:ind w:firstLine="480" w:firstLineChars="200"/>
        <w:rPr>
          <w:rFonts w:ascii="宋体" w:hAnsi="宋体"/>
          <w:b/>
          <w:color w:val="000000"/>
          <w:sz w:val="24"/>
          <w:szCs w:val="24"/>
        </w:rPr>
      </w:pPr>
      <w:r>
        <w:rPr>
          <w:rFonts w:ascii="宋体" w:hAnsi="宋体" w:cs="Calibri"/>
          <w:b/>
          <w:sz w:val="24"/>
          <w:szCs w:val="24"/>
        </w:rPr>
        <w:t>3.3</w:t>
      </w:r>
      <w:r>
        <w:rPr>
          <w:rFonts w:hint="eastAsia" w:ascii="宋体" w:hAnsi="宋体"/>
          <w:b/>
          <w:color w:val="000000"/>
          <w:sz w:val="24"/>
          <w:szCs w:val="24"/>
        </w:rPr>
        <w:t>评标细则</w:t>
      </w:r>
    </w:p>
    <w:p>
      <w:pPr>
        <w:pStyle w:val="20"/>
        <w:adjustRightInd w:val="0"/>
        <w:snapToGrid w:val="0"/>
        <w:spacing w:line="360" w:lineRule="auto"/>
        <w:ind w:firstLine="480" w:firstLineChars="200"/>
        <w:rPr>
          <w:rFonts w:hAnsi="宋体" w:cs="Calibri"/>
          <w:sz w:val="24"/>
          <w:szCs w:val="24"/>
        </w:rPr>
      </w:pPr>
      <w:r>
        <w:rPr>
          <w:rFonts w:hint="eastAsia" w:hAnsi="宋体" w:cs="Calibri"/>
          <w:sz w:val="24"/>
          <w:szCs w:val="24"/>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0"/>
        <w:adjustRightInd w:val="0"/>
        <w:snapToGrid w:val="0"/>
        <w:spacing w:line="360" w:lineRule="auto"/>
        <w:ind w:firstLine="480" w:firstLineChars="200"/>
        <w:rPr>
          <w:rFonts w:hAnsi="宋体"/>
          <w:b/>
          <w:color w:val="000000"/>
          <w:sz w:val="24"/>
          <w:szCs w:val="24"/>
        </w:rPr>
      </w:pPr>
      <w:r>
        <w:rPr>
          <w:rFonts w:hint="eastAsia" w:hAnsi="宋体"/>
          <w:b/>
          <w:color w:val="000000"/>
          <w:sz w:val="24"/>
          <w:szCs w:val="24"/>
        </w:rPr>
        <w:t>每个投标人最终得分=资信及技术分+商务报价分</w:t>
      </w:r>
    </w:p>
    <w:p>
      <w:pPr>
        <w:pStyle w:val="20"/>
        <w:adjustRightInd w:val="0"/>
        <w:snapToGrid w:val="0"/>
        <w:spacing w:line="360" w:lineRule="auto"/>
        <w:ind w:firstLine="480" w:firstLineChars="200"/>
        <w:rPr>
          <w:rFonts w:hAnsi="宋体"/>
          <w:bCs/>
          <w:color w:val="000000"/>
          <w:sz w:val="24"/>
          <w:szCs w:val="24"/>
        </w:rPr>
      </w:pPr>
      <w:r>
        <w:rPr>
          <w:rFonts w:hint="eastAsia" w:hAnsi="宋体"/>
          <w:bCs/>
          <w:color w:val="000000"/>
          <w:sz w:val="24"/>
          <w:szCs w:val="24"/>
        </w:rPr>
        <w:t>3.3.1商务报价分60分</w:t>
      </w:r>
    </w:p>
    <w:p>
      <w:pPr>
        <w:pStyle w:val="20"/>
        <w:adjustRightInd w:val="0"/>
        <w:snapToGrid w:val="0"/>
        <w:spacing w:line="360" w:lineRule="auto"/>
        <w:ind w:firstLine="480" w:firstLineChars="200"/>
        <w:rPr>
          <w:rFonts w:hAnsi="宋体"/>
          <w:bCs/>
          <w:color w:val="000000"/>
          <w:sz w:val="24"/>
          <w:szCs w:val="24"/>
        </w:rPr>
      </w:pPr>
      <w:r>
        <w:rPr>
          <w:rFonts w:hint="eastAsia" w:hAnsi="宋体"/>
          <w:bCs/>
          <w:color w:val="000000"/>
          <w:sz w:val="24"/>
          <w:szCs w:val="24"/>
        </w:rPr>
        <w:t>报价评分应在投标报价响应招标文件要求的基础上，取所有有效投标报价（总价）的算数平均值与次低价的算数平均值作为评标基准价，如有效投标报价的数量小于4个，则评标基准价为所有有效投标报价的算数平均值与最低价的算数平均值。</w:t>
      </w:r>
    </w:p>
    <w:p>
      <w:pPr>
        <w:pStyle w:val="20"/>
        <w:adjustRightInd w:val="0"/>
        <w:snapToGrid w:val="0"/>
        <w:spacing w:line="360" w:lineRule="auto"/>
        <w:ind w:firstLine="480" w:firstLineChars="200"/>
        <w:rPr>
          <w:rFonts w:hAnsi="宋体"/>
          <w:bCs/>
          <w:color w:val="000000"/>
          <w:sz w:val="24"/>
          <w:szCs w:val="24"/>
        </w:rPr>
      </w:pPr>
      <w:r>
        <w:rPr>
          <w:rFonts w:hint="eastAsia" w:hAnsi="宋体"/>
          <w:bCs/>
          <w:color w:val="000000"/>
          <w:sz w:val="24"/>
          <w:szCs w:val="24"/>
        </w:rPr>
        <w:t>投标人的投标价等于评标基准价的得60分，每高于评标基准价1%的扣1分，每低于评标基准价1%的扣0.5分（不足1个百分点按插值法计算，小数点后保留二位，四舍五入，商务分最低得分为30分）</w:t>
      </w:r>
    </w:p>
    <w:p>
      <w:pPr>
        <w:pStyle w:val="20"/>
        <w:adjustRightInd w:val="0"/>
        <w:snapToGrid w:val="0"/>
        <w:spacing w:line="360" w:lineRule="auto"/>
        <w:ind w:firstLine="480" w:firstLineChars="200"/>
        <w:rPr>
          <w:rFonts w:hAnsi="宋体"/>
          <w:b/>
          <w:color w:val="000000"/>
          <w:sz w:val="24"/>
          <w:szCs w:val="24"/>
        </w:rPr>
      </w:pPr>
      <w:r>
        <w:rPr>
          <w:rFonts w:hint="eastAsia" w:hAnsi="宋体"/>
          <w:bCs/>
          <w:color w:val="000000"/>
          <w:sz w:val="24"/>
          <w:szCs w:val="24"/>
        </w:rPr>
        <w:t>此项由评标委员会集体核实后统一打分。</w:t>
      </w:r>
    </w:p>
    <w:p>
      <w:pPr>
        <w:pStyle w:val="20"/>
        <w:adjustRightInd w:val="0"/>
        <w:snapToGrid w:val="0"/>
        <w:spacing w:line="360" w:lineRule="auto"/>
        <w:ind w:firstLine="480" w:firstLineChars="200"/>
        <w:rPr>
          <w:rFonts w:hAnsi="宋体" w:cs="Calibri"/>
          <w:sz w:val="24"/>
          <w:szCs w:val="24"/>
        </w:rPr>
      </w:pPr>
      <w:r>
        <w:rPr>
          <w:rFonts w:hint="eastAsia" w:hAnsi="宋体" w:cs="Calibri"/>
          <w:sz w:val="24"/>
          <w:szCs w:val="24"/>
        </w:rPr>
        <w:t>3.3.2资信及技术评分0-40分</w:t>
      </w:r>
    </w:p>
    <w:p>
      <w:pPr>
        <w:pStyle w:val="20"/>
        <w:adjustRightInd w:val="0"/>
        <w:snapToGrid w:val="0"/>
        <w:spacing w:line="360" w:lineRule="auto"/>
        <w:ind w:firstLine="480" w:firstLineChars="200"/>
        <w:rPr>
          <w:rFonts w:hAnsi="宋体" w:cs="Calibri"/>
          <w:sz w:val="24"/>
          <w:szCs w:val="24"/>
        </w:rPr>
      </w:pPr>
      <w:r>
        <w:rPr>
          <w:rFonts w:hint="eastAsia" w:hAnsi="宋体" w:cs="Calibri"/>
          <w:sz w:val="24"/>
          <w:szCs w:val="24"/>
        </w:rPr>
        <w:t>该评分分值由评标委员会成员独立打分（具体分值设定详见下表），小数点后保留</w:t>
      </w:r>
      <w:r>
        <w:rPr>
          <w:rFonts w:hAnsi="宋体" w:cs="Calibri"/>
          <w:sz w:val="24"/>
          <w:szCs w:val="24"/>
        </w:rPr>
        <w:t>1</w:t>
      </w:r>
      <w:r>
        <w:rPr>
          <w:rFonts w:hint="eastAsia" w:hAnsi="宋体" w:cs="Calibri"/>
          <w:sz w:val="24"/>
          <w:szCs w:val="24"/>
        </w:rPr>
        <w:t>位小数。每个投标人的最终资信及技术得分为评标委员会打分的算术平均值（小数点后保留</w:t>
      </w:r>
      <w:r>
        <w:rPr>
          <w:rFonts w:hAnsi="宋体" w:cs="Calibri"/>
          <w:sz w:val="24"/>
          <w:szCs w:val="24"/>
        </w:rPr>
        <w:t>2</w:t>
      </w:r>
      <w:r>
        <w:rPr>
          <w:rFonts w:hint="eastAsia" w:hAnsi="宋体" w:cs="Calibri"/>
          <w:sz w:val="24"/>
          <w:szCs w:val="24"/>
        </w:rPr>
        <w:t>位，第三位四舍五入）。</w:t>
      </w:r>
    </w:p>
    <w:tbl>
      <w:tblPr>
        <w:tblStyle w:val="46"/>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919"/>
        <w:gridCol w:w="975"/>
        <w:gridCol w:w="5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序号</w:t>
            </w:r>
          </w:p>
        </w:tc>
        <w:tc>
          <w:tcPr>
            <w:tcW w:w="1919" w:type="dxa"/>
            <w:vAlign w:val="center"/>
          </w:tcPr>
          <w:p>
            <w:pPr>
              <w:spacing w:line="360" w:lineRule="auto"/>
              <w:jc w:val="center"/>
              <w:rPr>
                <w:rFonts w:ascii="宋体" w:hAnsi="宋体"/>
                <w:szCs w:val="21"/>
              </w:rPr>
            </w:pPr>
            <w:r>
              <w:rPr>
                <w:rFonts w:hint="eastAsia" w:ascii="宋体" w:hAnsi="宋体"/>
                <w:szCs w:val="21"/>
              </w:rPr>
              <w:t>评分内容</w:t>
            </w:r>
          </w:p>
        </w:tc>
        <w:tc>
          <w:tcPr>
            <w:tcW w:w="975" w:type="dxa"/>
            <w:vAlign w:val="center"/>
          </w:tcPr>
          <w:p>
            <w:pPr>
              <w:spacing w:line="360" w:lineRule="auto"/>
              <w:jc w:val="center"/>
              <w:rPr>
                <w:rFonts w:ascii="宋体" w:hAnsi="宋体"/>
                <w:szCs w:val="21"/>
              </w:rPr>
            </w:pPr>
            <w:r>
              <w:rPr>
                <w:rFonts w:hint="eastAsia" w:ascii="宋体" w:hAnsi="宋体"/>
                <w:szCs w:val="21"/>
              </w:rPr>
              <w:t>分值</w:t>
            </w:r>
          </w:p>
        </w:tc>
        <w:tc>
          <w:tcPr>
            <w:tcW w:w="5003" w:type="dxa"/>
            <w:vAlign w:val="center"/>
          </w:tcPr>
          <w:p>
            <w:pPr>
              <w:spacing w:line="360" w:lineRule="auto"/>
              <w:jc w:val="center"/>
              <w:rPr>
                <w:rFonts w:ascii="宋体" w:hAnsi="宋体"/>
                <w:szCs w:val="21"/>
              </w:rPr>
            </w:pPr>
            <w:r>
              <w:rPr>
                <w:rFonts w:hint="eastAsia" w:ascii="宋体" w:hAnsi="宋体"/>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1</w:t>
            </w:r>
          </w:p>
        </w:tc>
        <w:tc>
          <w:tcPr>
            <w:tcW w:w="1919" w:type="dxa"/>
            <w:vAlign w:val="center"/>
          </w:tcPr>
          <w:p>
            <w:pPr>
              <w:spacing w:line="360" w:lineRule="auto"/>
              <w:jc w:val="center"/>
              <w:rPr>
                <w:rFonts w:ascii="宋体" w:hAnsi="宋体"/>
                <w:szCs w:val="21"/>
              </w:rPr>
            </w:pPr>
            <w:r>
              <w:rPr>
                <w:rFonts w:hint="eastAsia" w:ascii="宋体" w:hAnsi="宋体" w:cs="Arial"/>
                <w:kern w:val="0"/>
                <w:sz w:val="22"/>
              </w:rPr>
              <w:t>近年（2016年1月1日至投标截止日）</w:t>
            </w:r>
            <w:r>
              <w:rPr>
                <w:rFonts w:hint="eastAsia" w:ascii="宋体" w:hAnsi="宋体"/>
                <w:szCs w:val="21"/>
              </w:rPr>
              <w:t>类似项目业绩情况</w:t>
            </w:r>
          </w:p>
        </w:tc>
        <w:tc>
          <w:tcPr>
            <w:tcW w:w="975" w:type="dxa"/>
            <w:vAlign w:val="center"/>
          </w:tcPr>
          <w:p>
            <w:pPr>
              <w:spacing w:line="360" w:lineRule="auto"/>
              <w:jc w:val="center"/>
              <w:rPr>
                <w:rFonts w:ascii="宋体" w:hAnsi="宋体"/>
                <w:szCs w:val="21"/>
              </w:rPr>
            </w:pPr>
            <w:r>
              <w:rPr>
                <w:rFonts w:ascii="宋体" w:hAnsi="宋体"/>
                <w:szCs w:val="21"/>
              </w:rPr>
              <w:t>0-</w:t>
            </w:r>
            <w:r>
              <w:rPr>
                <w:rFonts w:hint="eastAsia" w:ascii="宋体" w:hAnsi="宋体"/>
                <w:szCs w:val="21"/>
              </w:rPr>
              <w:t>4分</w:t>
            </w:r>
          </w:p>
        </w:tc>
        <w:tc>
          <w:tcPr>
            <w:tcW w:w="5003" w:type="dxa"/>
            <w:vAlign w:val="center"/>
          </w:tcPr>
          <w:p>
            <w:pPr>
              <w:spacing w:line="360" w:lineRule="auto"/>
              <w:jc w:val="left"/>
              <w:rPr>
                <w:rFonts w:ascii="宋体" w:hAnsi="宋体"/>
                <w:szCs w:val="21"/>
              </w:rPr>
            </w:pPr>
            <w:r>
              <w:rPr>
                <w:rFonts w:hint="eastAsia" w:ascii="宋体" w:hAnsi="宋体"/>
                <w:szCs w:val="21"/>
              </w:rPr>
              <w:t>投标人</w:t>
            </w:r>
            <w:r>
              <w:rPr>
                <w:rFonts w:hint="eastAsia" w:ascii="宋体" w:hAnsi="宋体" w:cs="Arial"/>
                <w:kern w:val="0"/>
                <w:sz w:val="22"/>
              </w:rPr>
              <w:t>近年（2016年1月1日至投标截止日）</w:t>
            </w:r>
            <w:r>
              <w:rPr>
                <w:rFonts w:hint="eastAsia" w:ascii="宋体" w:hAnsi="宋体"/>
                <w:szCs w:val="21"/>
              </w:rPr>
              <w:t>类似项目业绩的业绩证明材料：</w:t>
            </w:r>
            <w:r>
              <w:rPr>
                <w:rFonts w:hint="eastAsia" w:ascii="宋体" w:hAnsi="宋体" w:cs="Arial"/>
                <w:kern w:val="0"/>
                <w:sz w:val="22"/>
              </w:rPr>
              <w:t>具有单体建筑面积10万平方米以上的公众物业（包括公共文化场馆、大型交通枢纽、五星级酒店、大型会展场馆以及写字楼、大型综合性商厦等室内公共场所）保洁服务业绩。（需提供合同协议复印件，若合同协议不能明示服务面积的，须提供该协议甲方出具的服务面积证明材料原件）。第</w:t>
            </w:r>
            <w:r>
              <w:rPr>
                <w:rFonts w:hint="eastAsia" w:ascii="宋体" w:hAnsi="宋体"/>
                <w:szCs w:val="21"/>
              </w:rPr>
              <w:t>一个不得分，每增加1个加1分，最多得4分。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2</w:t>
            </w:r>
          </w:p>
        </w:tc>
        <w:tc>
          <w:tcPr>
            <w:tcW w:w="1919" w:type="dxa"/>
            <w:vAlign w:val="center"/>
          </w:tcPr>
          <w:p>
            <w:pPr>
              <w:spacing w:line="360" w:lineRule="auto"/>
              <w:jc w:val="center"/>
              <w:rPr>
                <w:rFonts w:ascii="宋体" w:hAnsi="宋体"/>
                <w:szCs w:val="21"/>
              </w:rPr>
            </w:pPr>
            <w:r>
              <w:rPr>
                <w:rFonts w:hint="eastAsia" w:ascii="宋体" w:hAnsi="宋体"/>
                <w:szCs w:val="21"/>
              </w:rPr>
              <w:t>企业综合实力</w:t>
            </w:r>
          </w:p>
        </w:tc>
        <w:tc>
          <w:tcPr>
            <w:tcW w:w="975" w:type="dxa"/>
            <w:vAlign w:val="center"/>
          </w:tcPr>
          <w:p>
            <w:pPr>
              <w:spacing w:line="360" w:lineRule="auto"/>
              <w:jc w:val="center"/>
              <w:rPr>
                <w:rFonts w:ascii="宋体" w:hAnsi="宋体"/>
                <w:szCs w:val="21"/>
              </w:rPr>
            </w:pPr>
            <w:r>
              <w:rPr>
                <w:rFonts w:hint="eastAsia" w:ascii="宋体" w:hAnsi="宋体"/>
                <w:szCs w:val="21"/>
              </w:rPr>
              <w:t>0-2</w:t>
            </w:r>
          </w:p>
        </w:tc>
        <w:tc>
          <w:tcPr>
            <w:tcW w:w="5003" w:type="dxa"/>
            <w:vAlign w:val="center"/>
          </w:tcPr>
          <w:p>
            <w:pPr>
              <w:spacing w:line="360" w:lineRule="auto"/>
              <w:jc w:val="left"/>
              <w:rPr>
                <w:rFonts w:ascii="宋体" w:hAnsi="宋体"/>
                <w:szCs w:val="21"/>
              </w:rPr>
            </w:pPr>
            <w:r>
              <w:rPr>
                <w:rFonts w:hint="eastAsia" w:ascii="宋体" w:hAnsi="宋体"/>
                <w:szCs w:val="21"/>
              </w:rPr>
              <w:t>根据企业规模、经营状况、技术实力、员工缴纳社保情况进行横向比较。</w:t>
            </w:r>
          </w:p>
          <w:p>
            <w:pPr>
              <w:numPr>
                <w:ilvl w:val="0"/>
                <w:numId w:val="5"/>
              </w:numPr>
              <w:spacing w:line="360" w:lineRule="auto"/>
              <w:jc w:val="left"/>
              <w:rPr>
                <w:rFonts w:ascii="宋体" w:hAnsi="宋体"/>
                <w:szCs w:val="21"/>
              </w:rPr>
            </w:pPr>
            <w:r>
              <w:rPr>
                <w:rFonts w:hint="eastAsia" w:ascii="宋体" w:hAnsi="宋体"/>
                <w:szCs w:val="21"/>
              </w:rPr>
              <w:t>依据投标供应商提供的近年（2016年1月1日至投标截止日）财务审计报告，对投标供应商财务状况和经营情况进行打分。</w:t>
            </w:r>
          </w:p>
          <w:p>
            <w:pPr>
              <w:numPr>
                <w:ilvl w:val="0"/>
                <w:numId w:val="5"/>
              </w:numPr>
              <w:spacing w:line="360" w:lineRule="auto"/>
              <w:jc w:val="left"/>
              <w:rPr>
                <w:rFonts w:ascii="宋体" w:hAnsi="宋体"/>
                <w:szCs w:val="21"/>
              </w:rPr>
            </w:pPr>
            <w:r>
              <w:rPr>
                <w:rFonts w:hint="eastAsia" w:ascii="宋体" w:hAnsi="宋体"/>
                <w:szCs w:val="21"/>
              </w:rPr>
              <w:t>依据企业管理水平、技术实力、和企业资质等情况横向比较进行打分。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3</w:t>
            </w:r>
          </w:p>
        </w:tc>
        <w:tc>
          <w:tcPr>
            <w:tcW w:w="1919" w:type="dxa"/>
            <w:vAlign w:val="center"/>
          </w:tcPr>
          <w:p>
            <w:pPr>
              <w:spacing w:line="360" w:lineRule="auto"/>
              <w:jc w:val="center"/>
              <w:rPr>
                <w:rFonts w:ascii="宋体" w:hAnsi="宋体"/>
                <w:szCs w:val="21"/>
              </w:rPr>
            </w:pPr>
            <w:r>
              <w:rPr>
                <w:rFonts w:hint="eastAsia" w:ascii="宋体" w:hAnsi="宋体"/>
                <w:szCs w:val="21"/>
              </w:rPr>
              <w:t>项目经营思路和经营管理模式</w:t>
            </w:r>
          </w:p>
        </w:tc>
        <w:tc>
          <w:tcPr>
            <w:tcW w:w="975" w:type="dxa"/>
            <w:vAlign w:val="center"/>
          </w:tcPr>
          <w:p>
            <w:pPr>
              <w:spacing w:line="360" w:lineRule="auto"/>
              <w:jc w:val="center"/>
              <w:rPr>
                <w:rFonts w:ascii="宋体" w:hAnsi="宋体"/>
                <w:szCs w:val="21"/>
              </w:rPr>
            </w:pPr>
            <w:r>
              <w:rPr>
                <w:rFonts w:ascii="宋体" w:hAnsi="宋体"/>
                <w:szCs w:val="21"/>
              </w:rPr>
              <w:t>0-</w:t>
            </w:r>
            <w:r>
              <w:rPr>
                <w:rFonts w:hint="eastAsia" w:ascii="宋体" w:hAnsi="宋体"/>
                <w:szCs w:val="21"/>
              </w:rPr>
              <w:t>4分</w:t>
            </w:r>
          </w:p>
        </w:tc>
        <w:tc>
          <w:tcPr>
            <w:tcW w:w="5003" w:type="dxa"/>
            <w:vAlign w:val="center"/>
          </w:tcPr>
          <w:p>
            <w:pPr>
              <w:spacing w:line="360" w:lineRule="auto"/>
              <w:jc w:val="left"/>
              <w:rPr>
                <w:rFonts w:ascii="宋体" w:hAnsi="宋体"/>
                <w:szCs w:val="21"/>
              </w:rPr>
            </w:pPr>
            <w:r>
              <w:rPr>
                <w:rFonts w:hint="eastAsia" w:ascii="宋体" w:hAnsi="宋体"/>
                <w:szCs w:val="21"/>
              </w:rPr>
              <w:t>1.投标人对本项目的理解；</w:t>
            </w:r>
          </w:p>
          <w:p>
            <w:pPr>
              <w:spacing w:line="360" w:lineRule="auto"/>
              <w:jc w:val="left"/>
              <w:rPr>
                <w:rFonts w:ascii="宋体" w:hAnsi="宋体"/>
                <w:szCs w:val="21"/>
              </w:rPr>
            </w:pPr>
            <w:r>
              <w:rPr>
                <w:rFonts w:hint="eastAsia" w:ascii="宋体" w:hAnsi="宋体"/>
                <w:szCs w:val="21"/>
              </w:rPr>
              <w:t>2.投标人如何完成本项目的各项任务；</w:t>
            </w:r>
          </w:p>
          <w:p>
            <w:pPr>
              <w:spacing w:line="360" w:lineRule="auto"/>
              <w:jc w:val="left"/>
              <w:rPr>
                <w:rFonts w:ascii="宋体" w:hAnsi="宋体"/>
                <w:szCs w:val="21"/>
              </w:rPr>
            </w:pPr>
            <w:r>
              <w:rPr>
                <w:rFonts w:hint="eastAsia" w:ascii="宋体" w:hAnsi="宋体"/>
                <w:szCs w:val="21"/>
              </w:rPr>
              <w:t>3.投标人是如何满足机场管理要求的.</w:t>
            </w:r>
          </w:p>
          <w:p>
            <w:pPr>
              <w:spacing w:line="360" w:lineRule="auto"/>
              <w:jc w:val="left"/>
              <w:rPr>
                <w:rFonts w:ascii="宋体" w:hAnsi="宋体"/>
                <w:szCs w:val="21"/>
              </w:rPr>
            </w:pPr>
            <w:r>
              <w:rPr>
                <w:rFonts w:hint="eastAsia" w:ascii="宋体" w:hAnsi="宋体"/>
                <w:szCs w:val="21"/>
              </w:rPr>
              <w:t>根据项目经营思路和模式的完善性、合理性、先进性进行评分。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4</w:t>
            </w:r>
          </w:p>
        </w:tc>
        <w:tc>
          <w:tcPr>
            <w:tcW w:w="1919" w:type="dxa"/>
            <w:vAlign w:val="center"/>
          </w:tcPr>
          <w:p>
            <w:pPr>
              <w:spacing w:line="360" w:lineRule="auto"/>
              <w:jc w:val="center"/>
              <w:rPr>
                <w:rFonts w:ascii="宋体" w:hAnsi="宋体"/>
                <w:szCs w:val="21"/>
              </w:rPr>
            </w:pPr>
            <w:r>
              <w:rPr>
                <w:rFonts w:hint="eastAsia" w:ascii="宋体" w:hAnsi="宋体"/>
                <w:szCs w:val="21"/>
              </w:rPr>
              <w:t>投标人管理水平情况</w:t>
            </w:r>
          </w:p>
        </w:tc>
        <w:tc>
          <w:tcPr>
            <w:tcW w:w="975" w:type="dxa"/>
            <w:vAlign w:val="center"/>
          </w:tcPr>
          <w:p>
            <w:pPr>
              <w:spacing w:line="360" w:lineRule="auto"/>
              <w:jc w:val="center"/>
              <w:rPr>
                <w:rFonts w:ascii="宋体" w:hAnsi="宋体"/>
                <w:szCs w:val="21"/>
              </w:rPr>
            </w:pPr>
            <w:r>
              <w:rPr>
                <w:rFonts w:hint="eastAsia" w:ascii="宋体" w:hAnsi="宋体"/>
                <w:szCs w:val="21"/>
              </w:rPr>
              <w:t>0-</w:t>
            </w:r>
            <w:r>
              <w:rPr>
                <w:rFonts w:ascii="宋体" w:hAnsi="宋体"/>
                <w:szCs w:val="21"/>
              </w:rPr>
              <w:t>4</w:t>
            </w:r>
          </w:p>
        </w:tc>
        <w:tc>
          <w:tcPr>
            <w:tcW w:w="5003" w:type="dxa"/>
            <w:vAlign w:val="center"/>
          </w:tcPr>
          <w:p>
            <w:pPr>
              <w:spacing w:line="360" w:lineRule="auto"/>
              <w:jc w:val="left"/>
              <w:rPr>
                <w:rFonts w:ascii="宋体" w:hAnsi="宋体"/>
                <w:szCs w:val="21"/>
              </w:rPr>
            </w:pPr>
            <w:r>
              <w:rPr>
                <w:rFonts w:hint="eastAsia" w:ascii="宋体" w:hAnsi="宋体"/>
                <w:szCs w:val="21"/>
              </w:rPr>
              <w:t>1.投标人管理架构配备，包括管理人员数量及管理费用；</w:t>
            </w:r>
          </w:p>
          <w:p>
            <w:pPr>
              <w:numPr>
                <w:ilvl w:val="0"/>
                <w:numId w:val="6"/>
              </w:numPr>
              <w:spacing w:line="360" w:lineRule="auto"/>
              <w:jc w:val="left"/>
              <w:rPr>
                <w:rFonts w:ascii="宋体" w:hAnsi="宋体"/>
                <w:szCs w:val="21"/>
              </w:rPr>
            </w:pPr>
            <w:r>
              <w:rPr>
                <w:rFonts w:hint="eastAsia" w:ascii="宋体" w:hAnsi="宋体"/>
                <w:szCs w:val="21"/>
              </w:rPr>
              <w:t>拟派项目负责人、现场管理人员资质及管理经验；</w:t>
            </w:r>
          </w:p>
          <w:p>
            <w:pPr>
              <w:numPr>
                <w:ilvl w:val="0"/>
                <w:numId w:val="6"/>
              </w:numPr>
              <w:spacing w:line="360" w:lineRule="auto"/>
              <w:jc w:val="left"/>
              <w:rPr>
                <w:rFonts w:ascii="宋体" w:hAnsi="宋体"/>
                <w:szCs w:val="21"/>
              </w:rPr>
            </w:pPr>
            <w:r>
              <w:rPr>
                <w:rFonts w:hint="eastAsia" w:ascii="宋体" w:hAnsi="宋体"/>
                <w:szCs w:val="21"/>
              </w:rPr>
              <w:t>各项内部管理制度。</w:t>
            </w:r>
          </w:p>
          <w:p>
            <w:pPr>
              <w:numPr>
                <w:ilvl w:val="255"/>
                <w:numId w:val="0"/>
              </w:numPr>
              <w:spacing w:line="360" w:lineRule="auto"/>
              <w:jc w:val="left"/>
              <w:rPr>
                <w:rFonts w:ascii="宋体" w:hAnsi="宋体"/>
                <w:szCs w:val="21"/>
              </w:rPr>
            </w:pPr>
            <w:r>
              <w:rPr>
                <w:rFonts w:hint="eastAsia" w:ascii="宋体" w:hAnsi="宋体"/>
                <w:szCs w:val="21"/>
              </w:rPr>
              <w:t>根据投标人管理水平的完善性、合理性、先进性进行评分。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5</w:t>
            </w:r>
          </w:p>
        </w:tc>
        <w:tc>
          <w:tcPr>
            <w:tcW w:w="1919" w:type="dxa"/>
            <w:vAlign w:val="center"/>
          </w:tcPr>
          <w:p>
            <w:pPr>
              <w:spacing w:line="360" w:lineRule="auto"/>
              <w:jc w:val="center"/>
              <w:rPr>
                <w:rFonts w:ascii="宋体" w:hAnsi="宋体"/>
                <w:szCs w:val="21"/>
              </w:rPr>
            </w:pPr>
            <w:r>
              <w:rPr>
                <w:rFonts w:hint="eastAsia" w:ascii="宋体" w:hAnsi="宋体"/>
                <w:szCs w:val="21"/>
              </w:rPr>
              <w:t>各专业工种人员的劳动力投入、人员配置和排班等情况</w:t>
            </w:r>
          </w:p>
        </w:tc>
        <w:tc>
          <w:tcPr>
            <w:tcW w:w="975" w:type="dxa"/>
            <w:vAlign w:val="center"/>
          </w:tcPr>
          <w:p>
            <w:pPr>
              <w:spacing w:line="360" w:lineRule="auto"/>
              <w:jc w:val="center"/>
              <w:rPr>
                <w:rFonts w:ascii="宋体" w:hAnsi="宋体"/>
                <w:szCs w:val="21"/>
              </w:rPr>
            </w:pPr>
            <w:r>
              <w:rPr>
                <w:rFonts w:ascii="宋体" w:hAnsi="宋体"/>
                <w:szCs w:val="21"/>
              </w:rPr>
              <w:t>0-</w:t>
            </w:r>
            <w:r>
              <w:rPr>
                <w:rFonts w:hint="eastAsia" w:ascii="宋体" w:hAnsi="宋体"/>
                <w:szCs w:val="21"/>
              </w:rPr>
              <w:t>8分</w:t>
            </w:r>
          </w:p>
        </w:tc>
        <w:tc>
          <w:tcPr>
            <w:tcW w:w="5003" w:type="dxa"/>
            <w:vAlign w:val="center"/>
          </w:tcPr>
          <w:p>
            <w:pPr>
              <w:spacing w:line="360" w:lineRule="auto"/>
              <w:jc w:val="left"/>
              <w:rPr>
                <w:rFonts w:ascii="宋体" w:hAnsi="宋体"/>
                <w:szCs w:val="21"/>
              </w:rPr>
            </w:pPr>
            <w:r>
              <w:rPr>
                <w:rFonts w:hint="eastAsia" w:ascii="宋体" w:hAnsi="宋体"/>
                <w:szCs w:val="21"/>
              </w:rPr>
              <w:t>根据投标人对本项目劳动力投入、人员配置的满足性、合理性等进行打分。高于最低要求的用工人数，可酌情加分。本项最高得8分。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6</w:t>
            </w:r>
          </w:p>
        </w:tc>
        <w:tc>
          <w:tcPr>
            <w:tcW w:w="1919" w:type="dxa"/>
            <w:vAlign w:val="center"/>
          </w:tcPr>
          <w:p>
            <w:pPr>
              <w:spacing w:line="360" w:lineRule="auto"/>
              <w:jc w:val="center"/>
              <w:rPr>
                <w:rFonts w:ascii="宋体" w:hAnsi="宋体"/>
                <w:szCs w:val="21"/>
              </w:rPr>
            </w:pPr>
            <w:r>
              <w:rPr>
                <w:rFonts w:hint="eastAsia" w:ascii="宋体" w:hAnsi="宋体"/>
                <w:szCs w:val="21"/>
              </w:rPr>
              <w:t>设备、工具、消耗材料配置情况</w:t>
            </w:r>
          </w:p>
        </w:tc>
        <w:tc>
          <w:tcPr>
            <w:tcW w:w="975" w:type="dxa"/>
            <w:vAlign w:val="center"/>
          </w:tcPr>
          <w:p>
            <w:pPr>
              <w:spacing w:line="360" w:lineRule="auto"/>
              <w:jc w:val="center"/>
              <w:rPr>
                <w:rFonts w:ascii="宋体" w:hAnsi="宋体"/>
                <w:szCs w:val="21"/>
              </w:rPr>
            </w:pPr>
            <w:r>
              <w:rPr>
                <w:rFonts w:ascii="宋体" w:hAnsi="宋体"/>
                <w:szCs w:val="21"/>
              </w:rPr>
              <w:t>0-</w:t>
            </w:r>
            <w:r>
              <w:rPr>
                <w:rFonts w:hint="eastAsia" w:ascii="宋体" w:hAnsi="宋体"/>
                <w:szCs w:val="21"/>
              </w:rPr>
              <w:t>6分</w:t>
            </w:r>
          </w:p>
        </w:tc>
        <w:tc>
          <w:tcPr>
            <w:tcW w:w="5003" w:type="dxa"/>
            <w:vAlign w:val="center"/>
          </w:tcPr>
          <w:p>
            <w:r>
              <w:rPr>
                <w:rFonts w:hint="eastAsia" w:ascii="宋体" w:hAnsi="宋体"/>
                <w:szCs w:val="21"/>
              </w:rPr>
              <w:t>根据投标人设备及工具、消耗品配置的满足性、合理性、实用性、先进性等进行打分。</w:t>
            </w:r>
          </w:p>
          <w:p>
            <w:pPr>
              <w:spacing w:line="360" w:lineRule="auto"/>
              <w:jc w:val="left"/>
              <w:rPr>
                <w:rFonts w:ascii="宋体" w:hAnsi="宋体"/>
                <w:szCs w:val="21"/>
              </w:rPr>
            </w:pPr>
            <w:r>
              <w:rPr>
                <w:rFonts w:hint="eastAsia" w:ascii="宋体" w:hAnsi="宋体"/>
                <w:szCs w:val="21"/>
              </w:rPr>
              <w:t>配备自动化设备较多的投标人可酌情加分。本项最高得6分。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7</w:t>
            </w:r>
          </w:p>
        </w:tc>
        <w:tc>
          <w:tcPr>
            <w:tcW w:w="1919" w:type="dxa"/>
            <w:vAlign w:val="center"/>
          </w:tcPr>
          <w:p>
            <w:pPr>
              <w:spacing w:line="360" w:lineRule="auto"/>
              <w:jc w:val="center"/>
              <w:rPr>
                <w:rFonts w:ascii="宋体" w:hAnsi="宋体"/>
                <w:szCs w:val="21"/>
              </w:rPr>
            </w:pPr>
            <w:r>
              <w:rPr>
                <w:rFonts w:hint="eastAsia" w:ascii="宋体" w:hAnsi="宋体"/>
                <w:szCs w:val="21"/>
              </w:rPr>
              <w:t>员工培训计划（培训视频、操作手册等）以及质量保证措施</w:t>
            </w:r>
          </w:p>
        </w:tc>
        <w:tc>
          <w:tcPr>
            <w:tcW w:w="975" w:type="dxa"/>
            <w:vAlign w:val="center"/>
          </w:tcPr>
          <w:p>
            <w:pPr>
              <w:spacing w:line="360" w:lineRule="auto"/>
              <w:jc w:val="center"/>
              <w:rPr>
                <w:rFonts w:ascii="宋体" w:hAnsi="宋体"/>
                <w:szCs w:val="21"/>
              </w:rPr>
            </w:pPr>
            <w:r>
              <w:rPr>
                <w:rFonts w:ascii="宋体" w:hAnsi="宋体"/>
                <w:szCs w:val="21"/>
              </w:rPr>
              <w:t>0-</w:t>
            </w:r>
            <w:r>
              <w:rPr>
                <w:rFonts w:hint="eastAsia" w:ascii="宋体" w:hAnsi="宋体"/>
                <w:szCs w:val="21"/>
              </w:rPr>
              <w:t>4分</w:t>
            </w:r>
          </w:p>
        </w:tc>
        <w:tc>
          <w:tcPr>
            <w:tcW w:w="5003" w:type="dxa"/>
            <w:vAlign w:val="center"/>
          </w:tcPr>
          <w:p>
            <w:pPr>
              <w:spacing w:line="360" w:lineRule="auto"/>
              <w:jc w:val="left"/>
              <w:rPr>
                <w:rFonts w:ascii="宋体" w:hAnsi="宋体"/>
                <w:szCs w:val="21"/>
              </w:rPr>
            </w:pPr>
            <w:r>
              <w:rPr>
                <w:rFonts w:hint="eastAsia" w:ascii="宋体" w:hAnsi="宋体"/>
                <w:szCs w:val="21"/>
              </w:rPr>
              <w:t>根据投标人员工培训计划和质量保证措施的完善性、合理性等进行打分。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8</w:t>
            </w:r>
          </w:p>
        </w:tc>
        <w:tc>
          <w:tcPr>
            <w:tcW w:w="1919" w:type="dxa"/>
            <w:vAlign w:val="center"/>
          </w:tcPr>
          <w:p>
            <w:pPr>
              <w:spacing w:line="360" w:lineRule="auto"/>
              <w:jc w:val="center"/>
              <w:rPr>
                <w:rFonts w:ascii="宋体" w:hAnsi="宋体"/>
                <w:szCs w:val="21"/>
              </w:rPr>
            </w:pPr>
            <w:r>
              <w:rPr>
                <w:rFonts w:hint="eastAsia" w:ascii="宋体" w:hAnsi="宋体"/>
                <w:szCs w:val="21"/>
              </w:rPr>
              <w:t>各类应急预案、处置流程和保洁人员工作安全保障措施等</w:t>
            </w:r>
          </w:p>
        </w:tc>
        <w:tc>
          <w:tcPr>
            <w:tcW w:w="975" w:type="dxa"/>
            <w:vAlign w:val="center"/>
          </w:tcPr>
          <w:p>
            <w:pPr>
              <w:spacing w:line="360" w:lineRule="auto"/>
              <w:jc w:val="center"/>
              <w:rPr>
                <w:rFonts w:ascii="宋体" w:hAnsi="宋体"/>
                <w:szCs w:val="21"/>
              </w:rPr>
            </w:pPr>
            <w:r>
              <w:rPr>
                <w:rFonts w:ascii="宋体" w:hAnsi="宋体"/>
                <w:szCs w:val="21"/>
              </w:rPr>
              <w:t>0-</w:t>
            </w:r>
            <w:r>
              <w:rPr>
                <w:rFonts w:hint="eastAsia" w:ascii="宋体" w:hAnsi="宋体"/>
                <w:szCs w:val="21"/>
              </w:rPr>
              <w:t>4分</w:t>
            </w:r>
          </w:p>
        </w:tc>
        <w:tc>
          <w:tcPr>
            <w:tcW w:w="5003" w:type="dxa"/>
            <w:vAlign w:val="center"/>
          </w:tcPr>
          <w:p>
            <w:pPr>
              <w:spacing w:line="360" w:lineRule="auto"/>
              <w:jc w:val="left"/>
              <w:rPr>
                <w:rFonts w:ascii="宋体" w:hAnsi="宋体"/>
                <w:szCs w:val="21"/>
              </w:rPr>
            </w:pPr>
            <w:r>
              <w:rPr>
                <w:rFonts w:hint="eastAsia" w:ascii="宋体" w:hAnsi="宋体"/>
                <w:szCs w:val="21"/>
              </w:rPr>
              <w:t>根据投标人提供的安全管理制度和人员保洁工作安全保障措施打分。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9</w:t>
            </w:r>
          </w:p>
        </w:tc>
        <w:tc>
          <w:tcPr>
            <w:tcW w:w="1919" w:type="dxa"/>
            <w:vAlign w:val="center"/>
          </w:tcPr>
          <w:p>
            <w:pPr>
              <w:spacing w:line="360" w:lineRule="auto"/>
              <w:jc w:val="center"/>
              <w:rPr>
                <w:rFonts w:ascii="宋体" w:hAnsi="宋体"/>
                <w:szCs w:val="21"/>
              </w:rPr>
            </w:pPr>
            <w:r>
              <w:rPr>
                <w:rFonts w:hint="eastAsia" w:ascii="宋体" w:hAnsi="宋体"/>
                <w:szCs w:val="21"/>
              </w:rPr>
              <w:t>保持员工队伍稳定性的承诺及有效措施</w:t>
            </w:r>
          </w:p>
        </w:tc>
        <w:tc>
          <w:tcPr>
            <w:tcW w:w="975" w:type="dxa"/>
            <w:vAlign w:val="center"/>
          </w:tcPr>
          <w:p>
            <w:pPr>
              <w:spacing w:line="360" w:lineRule="auto"/>
              <w:jc w:val="center"/>
              <w:rPr>
                <w:rFonts w:ascii="宋体" w:hAnsi="宋体"/>
                <w:szCs w:val="21"/>
              </w:rPr>
            </w:pPr>
            <w:r>
              <w:rPr>
                <w:rFonts w:ascii="宋体" w:hAnsi="宋体"/>
                <w:szCs w:val="21"/>
              </w:rPr>
              <w:t>0-</w:t>
            </w:r>
            <w:r>
              <w:rPr>
                <w:rFonts w:hint="eastAsia" w:ascii="宋体" w:hAnsi="宋体"/>
                <w:szCs w:val="21"/>
              </w:rPr>
              <w:t>2分</w:t>
            </w:r>
          </w:p>
        </w:tc>
        <w:tc>
          <w:tcPr>
            <w:tcW w:w="5003" w:type="dxa"/>
            <w:vAlign w:val="center"/>
          </w:tcPr>
          <w:p>
            <w:pPr>
              <w:spacing w:line="360" w:lineRule="auto"/>
              <w:jc w:val="left"/>
              <w:rPr>
                <w:rFonts w:ascii="宋体" w:hAnsi="宋体"/>
                <w:szCs w:val="21"/>
              </w:rPr>
            </w:pPr>
            <w:r>
              <w:rPr>
                <w:rFonts w:hint="eastAsia" w:ascii="宋体" w:hAnsi="宋体"/>
                <w:szCs w:val="21"/>
              </w:rPr>
              <w:t>根据员工队伍稳定性承诺及有关措施的有效性情况进行打分。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10</w:t>
            </w:r>
          </w:p>
        </w:tc>
        <w:tc>
          <w:tcPr>
            <w:tcW w:w="1919" w:type="dxa"/>
            <w:vAlign w:val="center"/>
          </w:tcPr>
          <w:p>
            <w:pPr>
              <w:spacing w:line="360" w:lineRule="auto"/>
              <w:jc w:val="center"/>
              <w:rPr>
                <w:rFonts w:ascii="宋体" w:hAnsi="宋体"/>
                <w:szCs w:val="21"/>
              </w:rPr>
            </w:pPr>
            <w:r>
              <w:rPr>
                <w:rFonts w:hint="eastAsia" w:ascii="宋体" w:hAnsi="宋体"/>
                <w:szCs w:val="21"/>
              </w:rPr>
              <w:t>工作交接</w:t>
            </w:r>
          </w:p>
        </w:tc>
        <w:tc>
          <w:tcPr>
            <w:tcW w:w="975" w:type="dxa"/>
            <w:vAlign w:val="center"/>
          </w:tcPr>
          <w:p>
            <w:pPr>
              <w:spacing w:line="360" w:lineRule="auto"/>
              <w:jc w:val="center"/>
              <w:rPr>
                <w:rFonts w:ascii="宋体" w:hAnsi="宋体"/>
                <w:szCs w:val="21"/>
              </w:rPr>
            </w:pPr>
            <w:r>
              <w:rPr>
                <w:rFonts w:ascii="宋体" w:hAnsi="宋体"/>
                <w:szCs w:val="21"/>
              </w:rPr>
              <w:t>0-</w:t>
            </w:r>
            <w:r>
              <w:rPr>
                <w:rFonts w:hint="eastAsia" w:ascii="宋体" w:hAnsi="宋体"/>
                <w:szCs w:val="21"/>
              </w:rPr>
              <w:t>2分</w:t>
            </w:r>
          </w:p>
        </w:tc>
        <w:tc>
          <w:tcPr>
            <w:tcW w:w="5003" w:type="dxa"/>
            <w:vAlign w:val="center"/>
          </w:tcPr>
          <w:p>
            <w:pPr>
              <w:spacing w:line="360" w:lineRule="auto"/>
              <w:jc w:val="left"/>
              <w:rPr>
                <w:rFonts w:ascii="宋体" w:hAnsi="宋体"/>
                <w:szCs w:val="21"/>
              </w:rPr>
            </w:pPr>
            <w:r>
              <w:rPr>
                <w:rFonts w:hint="eastAsia" w:ascii="宋体" w:hAnsi="宋体"/>
                <w:szCs w:val="21"/>
              </w:rPr>
              <w:t>服务人员的作业安排和进场计划。</w:t>
            </w:r>
          </w:p>
        </w:tc>
      </w:tr>
    </w:tbl>
    <w:p>
      <w:pPr>
        <w:pStyle w:val="20"/>
        <w:spacing w:line="360" w:lineRule="auto"/>
        <w:rPr>
          <w:rFonts w:hAnsi="宋体" w:cs="Calibri"/>
          <w:b/>
          <w:sz w:val="24"/>
          <w:szCs w:val="24"/>
        </w:rPr>
      </w:pPr>
    </w:p>
    <w:p>
      <w:pPr>
        <w:pStyle w:val="20"/>
        <w:spacing w:line="360" w:lineRule="auto"/>
        <w:rPr>
          <w:rFonts w:hAnsi="宋体" w:cs="Calibri"/>
          <w:b/>
          <w:sz w:val="24"/>
          <w:szCs w:val="24"/>
        </w:rPr>
      </w:pPr>
      <w:r>
        <w:rPr>
          <w:rFonts w:hAnsi="宋体" w:cs="Calibri"/>
          <w:b/>
          <w:sz w:val="24"/>
          <w:szCs w:val="24"/>
        </w:rPr>
        <w:t>3.4推荐中标候选人</w:t>
      </w:r>
    </w:p>
    <w:p>
      <w:pPr>
        <w:pStyle w:val="20"/>
        <w:adjustRightInd w:val="0"/>
        <w:snapToGrid w:val="0"/>
        <w:spacing w:line="360" w:lineRule="auto"/>
        <w:ind w:firstLine="480" w:firstLineChars="200"/>
        <w:rPr>
          <w:rFonts w:hAnsi="宋体" w:cs="Calibri"/>
          <w:sz w:val="24"/>
          <w:szCs w:val="24"/>
        </w:rPr>
      </w:pPr>
      <w:r>
        <w:rPr>
          <w:rFonts w:hAnsi="宋体" w:cs="Calibri"/>
          <w:sz w:val="24"/>
          <w:szCs w:val="24"/>
        </w:rPr>
        <w:t>3.</w:t>
      </w:r>
      <w:r>
        <w:rPr>
          <w:rFonts w:hint="eastAsia" w:hAnsi="宋体" w:cs="Calibri"/>
          <w:sz w:val="24"/>
          <w:szCs w:val="24"/>
        </w:rPr>
        <w:t>4</w:t>
      </w:r>
      <w:r>
        <w:rPr>
          <w:rFonts w:hAnsi="宋体" w:cs="Calibri"/>
          <w:sz w:val="24"/>
          <w:szCs w:val="24"/>
        </w:rPr>
        <w:t>.1当有效投标文件大于等于二名时，评标委员会</w:t>
      </w:r>
      <w:r>
        <w:rPr>
          <w:rFonts w:hint="eastAsia" w:hAnsi="宋体" w:cs="Calibri"/>
          <w:sz w:val="24"/>
          <w:szCs w:val="24"/>
        </w:rPr>
        <w:t>得分最高、次高的投标人为中标候选人（如果得分相同则按投标人报价从低到高顺序推荐为中标候选人，如果投标报价也相同，则抽签决定）。</w:t>
      </w:r>
    </w:p>
    <w:p>
      <w:pPr>
        <w:pStyle w:val="20"/>
        <w:adjustRightInd w:val="0"/>
        <w:snapToGrid w:val="0"/>
        <w:spacing w:line="360" w:lineRule="auto"/>
        <w:ind w:firstLine="480" w:firstLineChars="200"/>
        <w:rPr>
          <w:rFonts w:hAnsi="宋体" w:cs="Calibri"/>
          <w:sz w:val="24"/>
          <w:szCs w:val="24"/>
        </w:rPr>
      </w:pPr>
      <w:r>
        <w:rPr>
          <w:rFonts w:hAnsi="宋体" w:cs="Calibri"/>
          <w:sz w:val="24"/>
          <w:szCs w:val="24"/>
        </w:rPr>
        <w:t>3.</w:t>
      </w:r>
      <w:r>
        <w:rPr>
          <w:rFonts w:hint="eastAsia" w:hAnsi="宋体" w:cs="Calibri"/>
          <w:sz w:val="24"/>
          <w:szCs w:val="24"/>
        </w:rPr>
        <w:t>4</w:t>
      </w:r>
      <w:r>
        <w:rPr>
          <w:rFonts w:hAnsi="宋体" w:cs="Calibri"/>
          <w:sz w:val="24"/>
          <w:szCs w:val="24"/>
        </w:rPr>
        <w:t>.</w:t>
      </w:r>
      <w:r>
        <w:rPr>
          <w:rFonts w:hint="eastAsia" w:hAnsi="宋体" w:cs="Calibri"/>
          <w:sz w:val="24"/>
          <w:szCs w:val="24"/>
        </w:rPr>
        <w:t>2</w:t>
      </w:r>
      <w:r>
        <w:rPr>
          <w:rFonts w:hAnsi="宋体" w:cs="Calibri"/>
          <w:sz w:val="24"/>
          <w:szCs w:val="24"/>
        </w:rPr>
        <w:t>当有效投标文件只有一名时，则由评标委员会确定是否推荐为中标候选人。</w:t>
      </w:r>
    </w:p>
    <w:p>
      <w:pPr>
        <w:numPr>
          <w:ilvl w:val="255"/>
          <w:numId w:val="0"/>
        </w:numPr>
        <w:snapToGrid w:val="0"/>
        <w:spacing w:line="360" w:lineRule="auto"/>
        <w:ind w:firstLine="560"/>
        <w:rPr>
          <w:rFonts w:hAnsi="宋体" w:cs="Calibri"/>
          <w:sz w:val="24"/>
          <w:szCs w:val="24"/>
        </w:rPr>
      </w:pPr>
      <w:r>
        <w:rPr>
          <w:rFonts w:hint="eastAsia" w:hAnsi="宋体" w:cs="Calibri"/>
          <w:sz w:val="24"/>
          <w:szCs w:val="24"/>
        </w:rPr>
        <w:t>特别说明：</w:t>
      </w:r>
    </w:p>
    <w:p>
      <w:pPr>
        <w:numPr>
          <w:ilvl w:val="255"/>
          <w:numId w:val="0"/>
        </w:numPr>
        <w:snapToGrid w:val="0"/>
        <w:spacing w:line="360" w:lineRule="auto"/>
        <w:ind w:firstLine="560"/>
        <w:rPr>
          <w:rFonts w:ascii="宋体" w:hAnsi="宋体" w:cs="Calibri"/>
          <w:kern w:val="0"/>
          <w:sz w:val="24"/>
          <w:szCs w:val="24"/>
        </w:rPr>
      </w:pPr>
      <w:r>
        <w:rPr>
          <w:rFonts w:ascii="宋体" w:hAnsi="宋体" w:cs="Calibri"/>
          <w:kern w:val="0"/>
          <w:sz w:val="24"/>
          <w:szCs w:val="24"/>
        </w:rPr>
        <w:t>① 投标人可同时参与航站楼公共区域保洁服务项目的3个标段和航站楼旅客行李手推车管理维护服务项目的投标。</w:t>
      </w:r>
    </w:p>
    <w:p>
      <w:pPr>
        <w:numPr>
          <w:ilvl w:val="255"/>
          <w:numId w:val="0"/>
        </w:numPr>
        <w:snapToGrid w:val="0"/>
        <w:spacing w:line="360" w:lineRule="auto"/>
        <w:ind w:firstLine="560"/>
        <w:rPr>
          <w:rFonts w:ascii="宋体" w:hAnsi="宋体" w:cs="Calibri"/>
          <w:kern w:val="0"/>
          <w:sz w:val="24"/>
          <w:szCs w:val="24"/>
        </w:rPr>
      </w:pPr>
      <w:r>
        <w:rPr>
          <w:rFonts w:ascii="宋体" w:hAnsi="宋体" w:cs="Calibri"/>
          <w:kern w:val="0"/>
          <w:sz w:val="24"/>
          <w:szCs w:val="24"/>
        </w:rPr>
        <w:t>② 同一投标人在航站楼公共区域保洁服务项目航站楼卫生间保洁服务标段、国内航站楼保洁服务标段、国际航站楼保洁服务标段和航站楼旅客行李手推车管理维护服务项目标段中只能中标1个标段。</w:t>
      </w:r>
    </w:p>
    <w:p>
      <w:pPr>
        <w:pStyle w:val="20"/>
        <w:adjustRightInd w:val="0"/>
        <w:snapToGrid w:val="0"/>
        <w:spacing w:line="360" w:lineRule="auto"/>
        <w:ind w:firstLine="480" w:firstLineChars="200"/>
        <w:rPr>
          <w:rFonts w:hAnsi="宋体" w:cs="Calibri"/>
          <w:sz w:val="24"/>
          <w:szCs w:val="24"/>
        </w:rPr>
      </w:pPr>
      <w:r>
        <w:rPr>
          <w:rFonts w:hint="eastAsia" w:hAnsi="宋体" w:cs="Calibri"/>
          <w:sz w:val="24"/>
          <w:szCs w:val="24"/>
        </w:rPr>
        <w:t xml:space="preserve"> ③</w:t>
      </w:r>
      <w:r>
        <w:rPr>
          <w:rFonts w:hAnsi="宋体" w:cs="Calibri"/>
          <w:sz w:val="24"/>
          <w:szCs w:val="24"/>
        </w:rPr>
        <w:t xml:space="preserve"> </w:t>
      </w:r>
      <w:r>
        <w:rPr>
          <w:rFonts w:hint="eastAsia" w:hAnsi="宋体" w:cs="Calibri"/>
          <w:sz w:val="24"/>
          <w:szCs w:val="24"/>
        </w:rPr>
        <w:t>本次评标按航站楼卫生间保洁服务标段、国内航站楼保洁服务标段、航站楼旅客行李手推车管理维护服务标段、国际航站楼保洁服务标段的顺序进行评审，投标人已在前述标段被推荐为第一中标候选人的，继续参与后续标段评审，但不再被推荐为中标候选人。</w:t>
      </w:r>
    </w:p>
    <w:p>
      <w:pPr>
        <w:pStyle w:val="20"/>
        <w:spacing w:line="360" w:lineRule="auto"/>
        <w:rPr>
          <w:rFonts w:hAnsi="宋体" w:cs="Calibri"/>
          <w:b/>
          <w:sz w:val="24"/>
          <w:szCs w:val="24"/>
        </w:rPr>
      </w:pPr>
      <w:r>
        <w:rPr>
          <w:rFonts w:hAnsi="宋体" w:cs="Calibri"/>
          <w:b/>
          <w:sz w:val="24"/>
          <w:szCs w:val="24"/>
        </w:rPr>
        <w:t>3.</w:t>
      </w:r>
      <w:r>
        <w:rPr>
          <w:rFonts w:hint="eastAsia" w:hAnsi="宋体" w:cs="Calibri"/>
          <w:b/>
          <w:sz w:val="24"/>
          <w:szCs w:val="24"/>
        </w:rPr>
        <w:t>5</w:t>
      </w:r>
      <w:r>
        <w:rPr>
          <w:rFonts w:hAnsi="宋体" w:cs="Calibri"/>
          <w:b/>
          <w:sz w:val="24"/>
          <w:szCs w:val="24"/>
        </w:rPr>
        <w:t>评标报告</w:t>
      </w:r>
    </w:p>
    <w:p>
      <w:pPr>
        <w:pStyle w:val="20"/>
        <w:adjustRightInd w:val="0"/>
        <w:snapToGrid w:val="0"/>
        <w:spacing w:line="360" w:lineRule="auto"/>
        <w:ind w:firstLine="480" w:firstLineChars="200"/>
        <w:rPr>
          <w:rFonts w:hAnsi="宋体" w:cs="Calibri"/>
          <w:sz w:val="24"/>
          <w:szCs w:val="24"/>
        </w:rPr>
      </w:pPr>
      <w:r>
        <w:rPr>
          <w:rFonts w:hAnsi="宋体" w:cs="Calibri"/>
          <w:sz w:val="24"/>
          <w:szCs w:val="24"/>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0"/>
        <w:spacing w:line="360" w:lineRule="auto"/>
        <w:rPr>
          <w:rFonts w:hAnsi="宋体" w:cs="Calibri"/>
          <w:b/>
          <w:sz w:val="24"/>
          <w:szCs w:val="24"/>
        </w:rPr>
      </w:pPr>
      <w:r>
        <w:rPr>
          <w:rFonts w:hAnsi="宋体" w:cs="Calibri"/>
          <w:b/>
          <w:sz w:val="24"/>
          <w:szCs w:val="24"/>
        </w:rPr>
        <w:t>四、</w:t>
      </w:r>
      <w:r>
        <w:rPr>
          <w:rFonts w:hint="eastAsia" w:hAnsi="宋体" w:cs="Calibri"/>
          <w:b/>
          <w:sz w:val="24"/>
          <w:szCs w:val="24"/>
        </w:rPr>
        <w:t>定</w:t>
      </w:r>
      <w:r>
        <w:rPr>
          <w:rFonts w:hAnsi="宋体" w:cs="Calibri"/>
          <w:b/>
          <w:sz w:val="24"/>
          <w:szCs w:val="24"/>
        </w:rPr>
        <w:t>标</w:t>
      </w:r>
    </w:p>
    <w:p>
      <w:pPr>
        <w:pStyle w:val="20"/>
        <w:adjustRightInd w:val="0"/>
        <w:snapToGrid w:val="0"/>
        <w:spacing w:line="360" w:lineRule="auto"/>
        <w:ind w:firstLine="480" w:firstLineChars="200"/>
        <w:rPr>
          <w:rFonts w:hAnsi="宋体" w:cs="Calibri"/>
          <w:sz w:val="24"/>
          <w:szCs w:val="24"/>
        </w:rPr>
      </w:pPr>
      <w:r>
        <w:rPr>
          <w:rFonts w:hAnsi="宋体" w:cs="Calibri"/>
          <w:sz w:val="24"/>
          <w:szCs w:val="24"/>
        </w:rPr>
        <w:t>4.</w:t>
      </w:r>
      <w:r>
        <w:rPr>
          <w:rFonts w:hint="eastAsia" w:hAnsi="宋体" w:cs="Calibri"/>
          <w:sz w:val="24"/>
          <w:szCs w:val="24"/>
        </w:rPr>
        <w:t>1</w:t>
      </w:r>
      <w:r>
        <w:rPr>
          <w:rFonts w:hAnsi="宋体" w:cs="Calibri"/>
          <w:sz w:val="24"/>
          <w:szCs w:val="24"/>
        </w:rPr>
        <w:t>招标人将确定评标委员会推荐的</w:t>
      </w:r>
      <w:r>
        <w:rPr>
          <w:rFonts w:hint="eastAsia" w:hAnsi="宋体" w:cs="Calibri"/>
          <w:sz w:val="24"/>
          <w:szCs w:val="24"/>
        </w:rPr>
        <w:t>第一</w:t>
      </w:r>
      <w:r>
        <w:rPr>
          <w:rFonts w:hAnsi="宋体" w:cs="Calibri"/>
          <w:sz w:val="24"/>
          <w:szCs w:val="24"/>
        </w:rPr>
        <w:t>中标候选人为中标人。</w:t>
      </w:r>
      <w:r>
        <w:rPr>
          <w:rFonts w:hint="eastAsia" w:hAnsi="宋体" w:cs="Calibri"/>
          <w:sz w:val="24"/>
          <w:szCs w:val="24"/>
        </w:rPr>
        <w:t>第一</w:t>
      </w:r>
      <w:r>
        <w:rPr>
          <w:rFonts w:hAnsi="宋体" w:cs="Calibri"/>
          <w:sz w:val="24"/>
          <w:szCs w:val="24"/>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4"/>
          <w:szCs w:val="24"/>
        </w:rPr>
        <w:t>或</w:t>
      </w:r>
      <w:r>
        <w:rPr>
          <w:rFonts w:hAnsi="宋体" w:cs="Calibri"/>
          <w:sz w:val="24"/>
          <w:szCs w:val="24"/>
        </w:rPr>
        <w:t>重新招标。</w:t>
      </w:r>
    </w:p>
    <w:p>
      <w:pPr>
        <w:pStyle w:val="20"/>
        <w:adjustRightInd w:val="0"/>
        <w:snapToGrid w:val="0"/>
        <w:spacing w:line="360" w:lineRule="auto"/>
        <w:ind w:firstLine="480" w:firstLineChars="200"/>
        <w:rPr>
          <w:rFonts w:hAnsi="宋体" w:cs="Calibri"/>
          <w:sz w:val="24"/>
          <w:szCs w:val="24"/>
        </w:rPr>
      </w:pPr>
      <w:r>
        <w:rPr>
          <w:rFonts w:hint="eastAsia" w:hAnsi="宋体" w:cs="Calibri"/>
          <w:sz w:val="24"/>
          <w:szCs w:val="24"/>
        </w:rPr>
        <w:t>4.2</w:t>
      </w:r>
      <w:r>
        <w:rPr>
          <w:rFonts w:hAnsi="宋体" w:cs="Calibri"/>
          <w:sz w:val="24"/>
          <w:szCs w:val="24"/>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0"/>
        <w:adjustRightInd w:val="0"/>
        <w:snapToGrid w:val="0"/>
        <w:spacing w:line="360" w:lineRule="auto"/>
        <w:ind w:firstLine="480" w:firstLineChars="200"/>
        <w:rPr>
          <w:rFonts w:hAnsi="宋体" w:cs="Calibri"/>
          <w:sz w:val="24"/>
          <w:szCs w:val="24"/>
        </w:rPr>
      </w:pPr>
      <w:r>
        <w:rPr>
          <w:rFonts w:hAnsi="宋体" w:cs="Calibri"/>
          <w:sz w:val="24"/>
          <w:szCs w:val="24"/>
        </w:rPr>
        <w:t>4.</w:t>
      </w:r>
      <w:r>
        <w:rPr>
          <w:rFonts w:hint="eastAsia" w:hAnsi="宋体" w:cs="Calibri"/>
          <w:sz w:val="24"/>
          <w:szCs w:val="24"/>
        </w:rPr>
        <w:t>3</w:t>
      </w:r>
      <w:r>
        <w:rPr>
          <w:rFonts w:hAnsi="宋体" w:cs="Calibri"/>
          <w:sz w:val="24"/>
          <w:szCs w:val="24"/>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4"/>
          <w:szCs w:val="24"/>
        </w:rPr>
        <w:t>或</w:t>
      </w:r>
      <w:r>
        <w:rPr>
          <w:rFonts w:hAnsi="宋体" w:cs="Calibri"/>
          <w:sz w:val="24"/>
          <w:szCs w:val="24"/>
        </w:rPr>
        <w:t>重新招标。</w:t>
      </w:r>
    </w:p>
    <w:p>
      <w:pPr>
        <w:pStyle w:val="20"/>
        <w:adjustRightInd w:val="0"/>
        <w:snapToGrid w:val="0"/>
        <w:spacing w:line="360" w:lineRule="auto"/>
        <w:ind w:firstLine="480" w:firstLineChars="200"/>
        <w:rPr>
          <w:rFonts w:hAnsi="宋体" w:cs="Calibri"/>
          <w:b/>
          <w:sz w:val="24"/>
          <w:szCs w:val="24"/>
        </w:rPr>
      </w:pPr>
      <w:r>
        <w:rPr>
          <w:rFonts w:hint="eastAsia" w:hAnsi="宋体" w:cs="Calibri"/>
          <w:b/>
          <w:sz w:val="24"/>
          <w:szCs w:val="24"/>
        </w:rPr>
        <w:t>4.4</w:t>
      </w:r>
      <w:r>
        <w:rPr>
          <w:rFonts w:hint="eastAsia" w:cs="Calibri" w:asciiTheme="minorEastAsia" w:hAnsiTheme="minorEastAsia" w:eastAsiaTheme="minorEastAsia"/>
          <w:b/>
          <w:color w:val="000000"/>
          <w:sz w:val="24"/>
          <w:szCs w:val="24"/>
        </w:rPr>
        <w:t>招标人对评标、定标结果不负责解释。</w:t>
      </w:r>
    </w:p>
    <w:bookmarkEnd w:id="117"/>
    <w:p>
      <w:pPr>
        <w:pStyle w:val="4"/>
        <w:spacing w:before="0" w:after="0" w:line="360" w:lineRule="auto"/>
        <w:jc w:val="center"/>
        <w:rPr>
          <w:rFonts w:ascii="Calibri" w:hAnsi="Calibri" w:eastAsia="黑体" w:cs="Calibri"/>
          <w:kern w:val="0"/>
          <w:sz w:val="32"/>
        </w:rPr>
      </w:pPr>
      <w:r>
        <w:br w:type="page"/>
      </w:r>
      <w:bookmarkStart w:id="118"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18"/>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一、</w:t>
      </w:r>
      <w:r>
        <w:rPr>
          <w:rFonts w:cs="Calibri" w:asciiTheme="minorEastAsia" w:hAnsiTheme="minorEastAsia" w:eastAsiaTheme="minorEastAsia"/>
          <w:color w:val="000000"/>
          <w:sz w:val="22"/>
        </w:rPr>
        <w:t>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二、法定代表人身份证明</w:t>
      </w:r>
      <w:r>
        <w:rPr>
          <w:rFonts w:cs="Calibri" w:asciiTheme="minorEastAsia" w:hAnsiTheme="minorEastAsia" w:eastAsiaTheme="minorEastAsia"/>
          <w:color w:val="000000"/>
          <w:sz w:val="22"/>
        </w:rPr>
        <w:t>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三、</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四、投标报价一览表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五、拟派项目管理团队人员一览表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六、项目负责人情况表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七、</w:t>
      </w:r>
      <w:r>
        <w:rPr>
          <w:rFonts w:cs="Calibri" w:asciiTheme="minorEastAsia" w:hAnsiTheme="minorEastAsia" w:eastAsiaTheme="minorEastAsia"/>
          <w:color w:val="000000"/>
          <w:sz w:val="22"/>
        </w:rPr>
        <w:t>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w:t>
      </w:r>
      <w:r>
        <w:rPr>
          <w:rFonts w:hint="eastAsia" w:ascii="宋体" w:hAnsi="宋体" w:cs="Arial"/>
          <w:kern w:val="0"/>
          <w:sz w:val="22"/>
        </w:rPr>
        <w:t>近年（2016年1月1日至投标截止日）</w:t>
      </w:r>
      <w:r>
        <w:rPr>
          <w:rFonts w:cs="Calibri" w:asciiTheme="minorEastAsia" w:hAnsiTheme="minorEastAsia" w:eastAsiaTheme="minorEastAsia"/>
          <w:color w:val="000000"/>
          <w:sz w:val="22"/>
        </w:rPr>
        <w:t>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（6）招标文件投标人资格要求中提供的相关材料。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八、</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（1）公司基本情况说明，针对本项目的总体考虑、定位、目标和规划；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投标人自行编写针对招标文件中提出的保洁服务内容和要求逐项提出详细实施方案计划。（包括针对本项目的经营思路和运营方案、经营者管理模式，服务核心思想理念、服务总体策划管理方案、服务人员的进场交接计划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3）现场机构设置和人力资源保障：按照拟投入的人力资源和拟建立的现场组织机构，编制现场组织机构图，阐述项目负责人，主要管理人员的岗位职责，并说明人员岗位设置的名称、数量、岗位安排及每个班次排班情况；说明管理用房的需求方案和生产服务用房的需求方案；建立有效的培训管理制度、考核制度、奖罚制度、员工队伍稳定措施；提供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工、器具和设备配置：根据现场保洁服务的实际需要，说明投标人拟投入生产运行所必需的各种工具、器具、设备等，并提供相应的计划配置清单（明确可使用年限）及相关管理制度。投标人应自行解决通讯设施、交通工具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保洁质量的管理措施：应响应本招标文件的要求，并提供保证安全、可靠、经济运行的组织措施和技术措施，包括但不限于保洁工作计划、保洁服务质量标准、质量检查及整改措施、易耗品、设备的库房管理措施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（6）保洁工艺技术方案：结合本项目招标的范围、内容和要求，编制保洁服务提供过程中涉及到的各种保洁工艺技术方案（如不锈钢上光、地毯清洗等），并制定确保安全工作的具体实施细则。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（7）安全管理制度和各类应急预案处置流程（人员疏散、航班延误、防汛抗台、停水停电、可疑物品、旅客意外、投诉处理等）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（8）内部管理制度：根据本项目的具体情况，编制现场管理服务机构内部管理所需的各种制度，包括但不限于日常规章制度、员工行为规范、员工违规违纪奖惩办法等。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（9）投标人必须设立总协调人，全权负责中标后与采购人对其提供服务的有关咨询、查询、签订和执行合同、无条件履行服务承诺和接受投诉等事务；</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（10）本项目拟派驻场项目负责人的简历、工作业绩、资格证明文件等；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（11）中标人需承诺：有义务按照国家法规、标准和杭州萧山国际机场有限公司的其它有关规定为采购人提供服务；</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（12）证明投标人满足“评分细则”中相应项得分要求的证明资料。 </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（13）优惠承诺和特色服务情况。</w:t>
      </w:r>
    </w:p>
    <w:p>
      <w:pPr>
        <w:adjustRightInd w:val="0"/>
        <w:snapToGrid w:val="0"/>
        <w:spacing w:line="360" w:lineRule="exact"/>
        <w:ind w:firstLine="440" w:firstLineChars="200"/>
        <w:rPr>
          <w:rFonts w:cs="Arial" w:asciiTheme="minorEastAsia" w:hAnsiTheme="minorEastAsia" w:eastAsiaTheme="minorEastAsia"/>
          <w:color w:val="000000"/>
          <w:sz w:val="22"/>
        </w:rPr>
      </w:pPr>
      <w:r>
        <w:rPr>
          <w:rFonts w:hint="eastAsia" w:cs="Arial" w:asciiTheme="minorEastAsia" w:hAnsiTheme="minorEastAsia" w:eastAsiaTheme="minorEastAsia"/>
          <w:color w:val="000000"/>
          <w:sz w:val="22"/>
        </w:rPr>
        <w:t>注：投标人提供的上述服务方案越详尽越好，充分展示和表达具体的实施方案（包括操作细节、具体排班等等）。</w:t>
      </w:r>
    </w:p>
    <w:p>
      <w:pPr>
        <w:adjustRightInd w:val="0"/>
        <w:snapToGrid w:val="0"/>
        <w:spacing w:line="360" w:lineRule="exact"/>
        <w:ind w:firstLine="440" w:firstLineChars="200"/>
        <w:rPr>
          <w:rFonts w:cs="Arial" w:asciiTheme="minorEastAsia" w:hAnsiTheme="minorEastAsia" w:eastAsiaTheme="minorEastAsia"/>
          <w:color w:val="000000"/>
          <w:sz w:val="22"/>
        </w:rPr>
      </w:pPr>
      <w:r>
        <w:rPr>
          <w:rFonts w:hint="eastAsia" w:cs="Arial" w:asciiTheme="minorEastAsia" w:hAnsiTheme="minorEastAsia" w:eastAsiaTheme="minorEastAsia"/>
          <w:color w:val="000000"/>
          <w:sz w:val="22"/>
        </w:rPr>
        <w:t>九、投标人认为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b/>
          <w:bCs/>
          <w:color w:val="000000"/>
          <w:sz w:val="22"/>
        </w:rPr>
      </w:pPr>
      <w:r>
        <w:rPr>
          <w:rFonts w:hint="eastAsia" w:ascii="宋体" w:hAnsi="宋体" w:cs="Calibri"/>
          <w:b/>
          <w:bCs/>
          <w:color w:val="000000"/>
          <w:sz w:val="22"/>
        </w:rPr>
        <w:t xml:space="preserve">    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9" w:name="_Toc171421958"/>
      <w:r>
        <w:rPr>
          <w:rFonts w:cs="Calibri"/>
          <w:color w:val="000000"/>
        </w:rPr>
        <w:t>封面</w:t>
      </w:r>
      <w:bookmarkEnd w:id="119"/>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624" w:beforeLines="200" w:after="624"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eastAsiaTheme="minorEastAsia"/>
          <w:b/>
          <w:bCs/>
          <w:sz w:val="24"/>
          <w:szCs w:val="24"/>
        </w:rPr>
      </w:pPr>
      <w:r>
        <w:rPr>
          <w:rFonts w:hint="eastAsia" w:ascii="宋体" w:hAnsi="宋体"/>
          <w:sz w:val="24"/>
          <w:szCs w:val="24"/>
        </w:rPr>
        <w:t>致：杭州萧山国际机场有限公司</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1、根据已收到的</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招标文件，遵照《中华人民共和国招标投标法》等有关规定，经考察现场和研究上述招标文件后，我方愿以投标总价为人民币 (大写)：</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元（RMB</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元）报价并按上述招标文件要求承揽上述项目</w:t>
      </w:r>
      <w:r>
        <w:rPr>
          <w:rFonts w:hint="eastAsia" w:cs="Calibri" w:asciiTheme="minorEastAsia" w:hAnsiTheme="minorEastAsia" w:eastAsiaTheme="minorEastAsia"/>
          <w:bCs/>
          <w:sz w:val="24"/>
        </w:rPr>
        <w:t>所有等工作</w:t>
      </w:r>
      <w:r>
        <w:rPr>
          <w:rFonts w:hint="eastAsia" w:cs="Calibri" w:asciiTheme="minorEastAsia" w:hAnsiTheme="minorEastAsia" w:eastAsiaTheme="minorEastAsia"/>
          <w:sz w:val="24"/>
          <w:szCs w:val="21"/>
        </w:rPr>
        <w:t>。</w:t>
      </w:r>
      <w:r>
        <w:rPr>
          <w:rFonts w:hint="eastAsia" w:cs="Calibri" w:asciiTheme="minorEastAsia" w:hAnsiTheme="minorEastAsia" w:eastAsiaTheme="minorEastAsia"/>
          <w:sz w:val="24"/>
        </w:rPr>
        <w:t xml:space="preserve"> </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 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（1）我方不是失信被执行人；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（2）我方在规定期限内无行贿犯罪记录；</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（3）我方具有一般纳税人资格，可提供增值税专用发票。</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（4）我方注册资金符合本项目招标文件资格条件要求。</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3．如我方中标，我方承诺：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(1)在收到中标通知书后，在中标通知书规定的期限内与你方签订合同；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(2)在签订合同时不向你方提出附加条件；</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(3)按照招标文件要求提交履约保证金；</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(4)在合同约定的期限内完成合同规定的全部义务。</w:t>
      </w:r>
    </w:p>
    <w:p>
      <w:pPr>
        <w:snapToGrid w:val="0"/>
        <w:spacing w:line="360" w:lineRule="auto"/>
        <w:rPr>
          <w:rFonts w:cs="Calibri" w:asciiTheme="minorEastAsia" w:hAnsiTheme="minorEastAsia" w:eastAsiaTheme="minorEastAsia"/>
          <w:sz w:val="24"/>
          <w:szCs w:val="20"/>
        </w:rPr>
      </w:pPr>
      <w:r>
        <w:rPr>
          <w:rFonts w:hint="eastAsia" w:cs="Calibri" w:asciiTheme="minorEastAsia" w:hAnsiTheme="minorEastAsia" w:eastAsiaTheme="minorEastAsia"/>
          <w:sz w:val="24"/>
        </w:rPr>
        <w:t>　　 4、我方同意所递交的投标文件在“前附表”规定的投标有效期内有效，在此期间内我方的投标有可能中标，我方将受此约束。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rPr>
      </w:pPr>
      <w:r>
        <w:rPr>
          <w:rFonts w:hint="eastAsia" w:cs="Calibri" w:asciiTheme="minorEastAsia" w:hAnsiTheme="minorEastAsia" w:eastAsiaTheme="minorEastAsia"/>
          <w:sz w:val="24"/>
        </w:rPr>
        <w:t xml:space="preserve">     5、除非另外达成协议并生效，你方的中标通知书和本投标文件将构成约束我们双方的合同。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7、我方同意按照你方可能提出的要求，提供有关的任何其它数字或资料，并对贵方可能不接受最低报价及任何报价表示理解。</w:t>
      </w: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投标人：（盖单位章）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地    址：</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邮政编码：</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电    话：</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传    真：</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开户银行：</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账    号：</w:t>
      </w:r>
    </w:p>
    <w:p>
      <w:pPr>
        <w:snapToGrid w:val="0"/>
        <w:spacing w:line="440" w:lineRule="exact"/>
        <w:ind w:firstLine="3600" w:firstLineChars="1500"/>
        <w:rPr>
          <w:rFonts w:eastAsia="黑体" w:cs="Calibri"/>
          <w:color w:val="000000"/>
          <w:sz w:val="32"/>
          <w:szCs w:val="32"/>
        </w:rPr>
      </w:pPr>
      <w:r>
        <w:rPr>
          <w:rFonts w:cs="Calibri" w:asciiTheme="minorEastAsia" w:hAnsiTheme="minorEastAsia" w:eastAsiaTheme="minorEastAsia"/>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56" w:afterLines="50" w:line="440" w:lineRule="exact"/>
        <w:rPr>
          <w:rFonts w:cs="Calibri"/>
          <w:color w:val="000000"/>
          <w:sz w:val="24"/>
        </w:rPr>
      </w:pPr>
    </w:p>
    <w:p>
      <w:pPr>
        <w:spacing w:after="156"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56"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56"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56"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56"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56"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56"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16"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nyu01wAAAAc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w:t>
      </w:r>
      <w:r>
        <w:rPr>
          <w:rFonts w:hint="eastAsia" w:eastAsia="黑体" w:cs="Calibri"/>
          <w:color w:val="000000"/>
          <w:sz w:val="32"/>
          <w:szCs w:val="32"/>
        </w:rPr>
        <w:t>一览</w:t>
      </w:r>
      <w:r>
        <w:rPr>
          <w:rFonts w:eastAsia="黑体" w:cs="Calibri"/>
          <w:color w:val="000000"/>
          <w:sz w:val="32"/>
          <w:szCs w:val="32"/>
        </w:rPr>
        <w:t>表</w:t>
      </w:r>
    </w:p>
    <w:p>
      <w:pPr>
        <w:rPr>
          <w:rFonts w:cs="Calibri"/>
          <w:sz w:val="24"/>
        </w:rPr>
      </w:pPr>
    </w:p>
    <w:p>
      <w:pPr>
        <w:pStyle w:val="20"/>
        <w:tabs>
          <w:tab w:val="left" w:pos="5580"/>
        </w:tabs>
        <w:spacing w:before="120" w:line="22" w:lineRule="atLeast"/>
        <w:jc w:val="center"/>
        <w:rPr>
          <w:rFonts w:hAnsi="宋体"/>
          <w:b/>
          <w:sz w:val="24"/>
          <w:szCs w:val="24"/>
        </w:rPr>
      </w:pPr>
      <w:r>
        <w:rPr>
          <w:rFonts w:eastAsia="黑体" w:cs="Calibri"/>
          <w:color w:val="000000"/>
          <w:sz w:val="32"/>
          <w:szCs w:val="32"/>
        </w:rPr>
        <w:t>投标报价</w:t>
      </w:r>
      <w:r>
        <w:rPr>
          <w:rFonts w:hint="eastAsia" w:eastAsia="黑体" w:cs="Calibri"/>
          <w:color w:val="000000"/>
          <w:sz w:val="32"/>
          <w:szCs w:val="32"/>
        </w:rPr>
        <w:t>总</w:t>
      </w:r>
      <w:r>
        <w:rPr>
          <w:rFonts w:eastAsia="黑体" w:cs="Calibri"/>
          <w:color w:val="000000"/>
          <w:sz w:val="32"/>
          <w:szCs w:val="32"/>
        </w:rPr>
        <w:t>表</w:t>
      </w:r>
    </w:p>
    <w:p>
      <w:pPr>
        <w:pStyle w:val="20"/>
        <w:tabs>
          <w:tab w:val="left" w:pos="5580"/>
        </w:tabs>
        <w:spacing w:before="120" w:line="22" w:lineRule="atLeast"/>
        <w:rPr>
          <w:rFonts w:hAnsi="宋体"/>
          <w:sz w:val="24"/>
        </w:rPr>
      </w:pPr>
    </w:p>
    <w:p>
      <w:pPr>
        <w:pStyle w:val="20"/>
        <w:tabs>
          <w:tab w:val="left" w:pos="5580"/>
        </w:tabs>
        <w:spacing w:before="120" w:line="22" w:lineRule="atLeast"/>
        <w:rPr>
          <w:rFonts w:hAnsi="宋体"/>
          <w:sz w:val="24"/>
        </w:rPr>
      </w:pPr>
      <w:r>
        <w:rPr>
          <w:rFonts w:hint="eastAsia" w:hAnsi="宋体"/>
          <w:sz w:val="24"/>
        </w:rPr>
        <w:t>项目名称：                 标段：</w:t>
      </w:r>
    </w:p>
    <w:p>
      <w:pPr>
        <w:pStyle w:val="20"/>
        <w:tabs>
          <w:tab w:val="left" w:pos="5580"/>
        </w:tabs>
        <w:spacing w:before="120" w:line="22" w:lineRule="atLeast"/>
        <w:rPr>
          <w:rFonts w:hAnsi="宋体"/>
          <w:sz w:val="24"/>
        </w:rPr>
      </w:pPr>
    </w:p>
    <w:tbl>
      <w:tblPr>
        <w:tblStyle w:val="46"/>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5"/>
        <w:gridCol w:w="228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4065" w:type="dxa"/>
            <w:vAlign w:val="center"/>
          </w:tcPr>
          <w:p>
            <w:pPr>
              <w:tabs>
                <w:tab w:val="left" w:pos="5580"/>
              </w:tabs>
              <w:ind w:right="-199"/>
              <w:jc w:val="center"/>
              <w:rPr>
                <w:rFonts w:ascii="宋体" w:hAnsi="宋体"/>
                <w:sz w:val="24"/>
                <w:szCs w:val="24"/>
              </w:rPr>
            </w:pPr>
            <w:r>
              <w:rPr>
                <w:rFonts w:hint="eastAsia" w:ascii="宋体" w:hAnsi="宋体"/>
                <w:sz w:val="24"/>
                <w:szCs w:val="24"/>
              </w:rPr>
              <w:t>保洁服务项目</w:t>
            </w:r>
          </w:p>
        </w:tc>
        <w:tc>
          <w:tcPr>
            <w:tcW w:w="2280" w:type="dxa"/>
            <w:vAlign w:val="center"/>
          </w:tcPr>
          <w:p>
            <w:pPr>
              <w:tabs>
                <w:tab w:val="left" w:pos="5580"/>
              </w:tabs>
              <w:ind w:left="163" w:hanging="163"/>
              <w:jc w:val="center"/>
              <w:rPr>
                <w:rFonts w:ascii="宋体" w:hAnsi="宋体"/>
                <w:sz w:val="24"/>
                <w:szCs w:val="24"/>
              </w:rPr>
            </w:pPr>
            <w:r>
              <w:rPr>
                <w:rFonts w:hint="eastAsia" w:ascii="宋体" w:hAnsi="宋体"/>
                <w:sz w:val="24"/>
                <w:szCs w:val="24"/>
              </w:rPr>
              <w:t>报价（元）</w:t>
            </w:r>
          </w:p>
        </w:tc>
        <w:tc>
          <w:tcPr>
            <w:tcW w:w="1985" w:type="dxa"/>
            <w:vAlign w:val="center"/>
          </w:tcPr>
          <w:p>
            <w:pPr>
              <w:tabs>
                <w:tab w:val="left" w:pos="5580"/>
              </w:tabs>
              <w:jc w:val="center"/>
              <w:rPr>
                <w:rFonts w:ascii="宋体" w:hAnsi="宋体"/>
                <w:sz w:val="24"/>
                <w:szCs w:val="24"/>
              </w:rPr>
            </w:pPr>
            <w:r>
              <w:rPr>
                <w:rFonts w:hint="eastAsia" w:ascii="宋体" w:hAnsi="宋体"/>
                <w:sz w:val="24"/>
                <w:szCs w:val="24"/>
              </w:rPr>
              <w:t>较上一年增幅（%）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4065" w:type="dxa"/>
            <w:vAlign w:val="center"/>
          </w:tcPr>
          <w:p>
            <w:pPr>
              <w:tabs>
                <w:tab w:val="left" w:pos="5580"/>
              </w:tabs>
              <w:ind w:left="-697"/>
              <w:jc w:val="center"/>
              <w:rPr>
                <w:rFonts w:ascii="宋体" w:hAnsi="宋体"/>
                <w:sz w:val="24"/>
                <w:szCs w:val="24"/>
              </w:rPr>
            </w:pPr>
            <w:r>
              <w:rPr>
                <w:rFonts w:hint="eastAsia" w:ascii="宋体" w:hAnsi="宋体"/>
                <w:sz w:val="24"/>
                <w:szCs w:val="24"/>
              </w:rPr>
              <w:t xml:space="preserve">     第一年保洁费用</w:t>
            </w:r>
          </w:p>
        </w:tc>
        <w:tc>
          <w:tcPr>
            <w:tcW w:w="2280" w:type="dxa"/>
            <w:vAlign w:val="center"/>
          </w:tcPr>
          <w:p>
            <w:pPr>
              <w:tabs>
                <w:tab w:val="left" w:pos="5580"/>
              </w:tabs>
              <w:jc w:val="center"/>
              <w:rPr>
                <w:rFonts w:ascii="宋体" w:hAnsi="宋体"/>
                <w:sz w:val="24"/>
                <w:szCs w:val="24"/>
              </w:rPr>
            </w:pPr>
          </w:p>
        </w:tc>
        <w:tc>
          <w:tcPr>
            <w:tcW w:w="1985" w:type="dxa"/>
            <w:vAlign w:val="center"/>
          </w:tcPr>
          <w:p>
            <w:pPr>
              <w:tabs>
                <w:tab w:val="left" w:pos="5580"/>
              </w:tabs>
              <w:jc w:val="center"/>
              <w:rPr>
                <w:rFonts w:ascii="宋体" w:hAnsi="宋体"/>
                <w:sz w:val="24"/>
                <w:szCs w:val="24"/>
              </w:rPr>
            </w:pP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4065" w:type="dxa"/>
            <w:vAlign w:val="center"/>
          </w:tcPr>
          <w:p>
            <w:pPr>
              <w:tabs>
                <w:tab w:val="left" w:pos="5580"/>
              </w:tabs>
              <w:ind w:left="-697"/>
              <w:jc w:val="center"/>
              <w:rPr>
                <w:rFonts w:ascii="宋体" w:hAnsi="宋体"/>
                <w:sz w:val="24"/>
                <w:szCs w:val="24"/>
              </w:rPr>
            </w:pPr>
            <w:r>
              <w:rPr>
                <w:rFonts w:hint="eastAsia" w:ascii="宋体" w:hAnsi="宋体"/>
                <w:sz w:val="24"/>
                <w:szCs w:val="24"/>
              </w:rPr>
              <w:t xml:space="preserve">    第二年保洁费用</w:t>
            </w:r>
          </w:p>
        </w:tc>
        <w:tc>
          <w:tcPr>
            <w:tcW w:w="2280" w:type="dxa"/>
            <w:vAlign w:val="center"/>
          </w:tcPr>
          <w:p>
            <w:pPr>
              <w:tabs>
                <w:tab w:val="left" w:pos="5580"/>
              </w:tabs>
              <w:jc w:val="center"/>
              <w:rPr>
                <w:rFonts w:ascii="宋体" w:hAnsi="宋体"/>
                <w:sz w:val="24"/>
                <w:szCs w:val="24"/>
              </w:rPr>
            </w:pPr>
          </w:p>
        </w:tc>
        <w:tc>
          <w:tcPr>
            <w:tcW w:w="1985" w:type="dxa"/>
            <w:vAlign w:val="center"/>
          </w:tcPr>
          <w:p>
            <w:pPr>
              <w:tabs>
                <w:tab w:val="left" w:pos="55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4065" w:type="dxa"/>
            <w:vAlign w:val="center"/>
          </w:tcPr>
          <w:p>
            <w:pPr>
              <w:tabs>
                <w:tab w:val="left" w:pos="5580"/>
              </w:tabs>
              <w:ind w:left="-697"/>
              <w:jc w:val="center"/>
              <w:rPr>
                <w:rFonts w:ascii="宋体" w:hAnsi="宋体"/>
                <w:sz w:val="24"/>
                <w:szCs w:val="24"/>
              </w:rPr>
            </w:pPr>
            <w:r>
              <w:rPr>
                <w:rFonts w:hint="eastAsia" w:ascii="宋体" w:hAnsi="宋体"/>
                <w:sz w:val="24"/>
                <w:szCs w:val="24"/>
              </w:rPr>
              <w:t xml:space="preserve">    第三年保洁费用</w:t>
            </w:r>
          </w:p>
        </w:tc>
        <w:tc>
          <w:tcPr>
            <w:tcW w:w="2280" w:type="dxa"/>
            <w:vAlign w:val="center"/>
          </w:tcPr>
          <w:p>
            <w:pPr>
              <w:tabs>
                <w:tab w:val="left" w:pos="5580"/>
              </w:tabs>
              <w:jc w:val="center"/>
              <w:rPr>
                <w:rFonts w:ascii="宋体" w:hAnsi="宋体"/>
                <w:sz w:val="24"/>
                <w:szCs w:val="24"/>
              </w:rPr>
            </w:pPr>
          </w:p>
        </w:tc>
        <w:tc>
          <w:tcPr>
            <w:tcW w:w="1985" w:type="dxa"/>
            <w:vAlign w:val="center"/>
          </w:tcPr>
          <w:p>
            <w:pPr>
              <w:tabs>
                <w:tab w:val="left" w:pos="55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4065" w:type="dxa"/>
            <w:vAlign w:val="center"/>
          </w:tcPr>
          <w:p>
            <w:pPr>
              <w:tabs>
                <w:tab w:val="left" w:pos="5580"/>
              </w:tabs>
              <w:ind w:left="-697"/>
              <w:jc w:val="center"/>
              <w:rPr>
                <w:rFonts w:ascii="宋体" w:hAnsi="宋体"/>
                <w:sz w:val="24"/>
                <w:szCs w:val="24"/>
              </w:rPr>
            </w:pPr>
            <w:r>
              <w:rPr>
                <w:rFonts w:hint="eastAsia" w:ascii="宋体" w:hAnsi="宋体"/>
                <w:sz w:val="24"/>
                <w:szCs w:val="24"/>
              </w:rPr>
              <w:t xml:space="preserve">    第X年保洁费用</w:t>
            </w:r>
          </w:p>
        </w:tc>
        <w:tc>
          <w:tcPr>
            <w:tcW w:w="2280" w:type="dxa"/>
            <w:vAlign w:val="center"/>
          </w:tcPr>
          <w:p>
            <w:pPr>
              <w:tabs>
                <w:tab w:val="left" w:pos="5580"/>
              </w:tabs>
              <w:jc w:val="center"/>
              <w:rPr>
                <w:rFonts w:ascii="宋体" w:hAnsi="宋体"/>
                <w:sz w:val="24"/>
                <w:szCs w:val="24"/>
              </w:rPr>
            </w:pPr>
          </w:p>
        </w:tc>
        <w:tc>
          <w:tcPr>
            <w:tcW w:w="1985" w:type="dxa"/>
            <w:vAlign w:val="center"/>
          </w:tcPr>
          <w:p>
            <w:pPr>
              <w:tabs>
                <w:tab w:val="left" w:pos="55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4065" w:type="dxa"/>
            <w:vAlign w:val="center"/>
          </w:tcPr>
          <w:p>
            <w:pPr>
              <w:tabs>
                <w:tab w:val="left" w:pos="5580"/>
              </w:tabs>
              <w:ind w:left="-697" w:firstLine="304" w:firstLineChars="127"/>
              <w:jc w:val="center"/>
              <w:rPr>
                <w:rFonts w:ascii="宋体" w:hAnsi="宋体"/>
                <w:sz w:val="24"/>
                <w:szCs w:val="24"/>
              </w:rPr>
            </w:pPr>
            <w:r>
              <w:rPr>
                <w:rFonts w:hint="eastAsia" w:ascii="宋体" w:hAnsi="宋体"/>
                <w:sz w:val="24"/>
                <w:szCs w:val="24"/>
              </w:rPr>
              <w:t xml:space="preserve">   合计总价（元）</w:t>
            </w:r>
          </w:p>
        </w:tc>
        <w:tc>
          <w:tcPr>
            <w:tcW w:w="2280" w:type="dxa"/>
            <w:vAlign w:val="center"/>
          </w:tcPr>
          <w:p>
            <w:pPr>
              <w:tabs>
                <w:tab w:val="left" w:pos="5580"/>
              </w:tabs>
              <w:jc w:val="center"/>
              <w:rPr>
                <w:rFonts w:ascii="宋体" w:hAnsi="宋体"/>
                <w:sz w:val="24"/>
                <w:szCs w:val="24"/>
              </w:rPr>
            </w:pPr>
          </w:p>
        </w:tc>
        <w:tc>
          <w:tcPr>
            <w:tcW w:w="1985" w:type="dxa"/>
          </w:tcPr>
          <w:p>
            <w:pPr>
              <w:tabs>
                <w:tab w:val="left" w:pos="5580"/>
              </w:tabs>
              <w:jc w:val="center"/>
              <w:rPr>
                <w:rFonts w:ascii="宋体" w:hAnsi="宋体"/>
                <w:sz w:val="24"/>
                <w:szCs w:val="24"/>
              </w:rPr>
            </w:pPr>
          </w:p>
        </w:tc>
      </w:tr>
    </w:tbl>
    <w:p>
      <w:pPr>
        <w:pStyle w:val="20"/>
        <w:tabs>
          <w:tab w:val="left" w:pos="5580"/>
        </w:tabs>
        <w:spacing w:before="120" w:line="22" w:lineRule="atLeast"/>
        <w:rPr>
          <w:rFonts w:hAnsi="宋体"/>
          <w:sz w:val="24"/>
          <w:szCs w:val="24"/>
        </w:rPr>
      </w:pPr>
      <w:r>
        <w:rPr>
          <w:rFonts w:hint="eastAsia" w:hAnsi="宋体"/>
          <w:sz w:val="24"/>
          <w:szCs w:val="24"/>
        </w:rPr>
        <w:t>注:1、此表应按“投标人须知”的规定密封标记单独密封递交。</w:t>
      </w:r>
    </w:p>
    <w:p>
      <w:pPr>
        <w:pStyle w:val="20"/>
        <w:numPr>
          <w:ilvl w:val="255"/>
          <w:numId w:val="0"/>
        </w:numPr>
        <w:tabs>
          <w:tab w:val="left" w:pos="5580"/>
        </w:tabs>
        <w:spacing w:before="120" w:line="22" w:lineRule="atLeast"/>
        <w:rPr>
          <w:rFonts w:hAnsi="宋体"/>
          <w:sz w:val="24"/>
          <w:szCs w:val="24"/>
        </w:rPr>
      </w:pPr>
      <w:r>
        <w:rPr>
          <w:rFonts w:hint="eastAsia" w:hAnsi="宋体"/>
          <w:sz w:val="24"/>
          <w:szCs w:val="24"/>
        </w:rPr>
        <w:t xml:space="preserve">   2、为匹配社会平均薪酬、物价的上涨，保洁费用可每年作适当增幅。</w:t>
      </w:r>
    </w:p>
    <w:p>
      <w:pPr>
        <w:pStyle w:val="20"/>
        <w:tabs>
          <w:tab w:val="left" w:pos="5580"/>
        </w:tabs>
        <w:spacing w:before="120" w:line="22" w:lineRule="atLeast"/>
        <w:ind w:firstLine="360" w:firstLineChars="150"/>
        <w:rPr>
          <w:rFonts w:hAnsi="宋体"/>
          <w:sz w:val="24"/>
          <w:szCs w:val="24"/>
        </w:rPr>
      </w:pPr>
      <w:r>
        <w:rPr>
          <w:rFonts w:hint="eastAsia" w:hAnsi="宋体"/>
          <w:sz w:val="24"/>
          <w:szCs w:val="24"/>
        </w:rPr>
        <w:t>3、投标时，第</w:t>
      </w:r>
      <w:r>
        <w:rPr>
          <w:rFonts w:hAnsi="宋体"/>
          <w:sz w:val="24"/>
          <w:szCs w:val="24"/>
        </w:rPr>
        <w:t>X</w:t>
      </w:r>
      <w:r>
        <w:rPr>
          <w:rFonts w:hint="eastAsia" w:hAnsi="宋体"/>
          <w:sz w:val="24"/>
          <w:szCs w:val="24"/>
        </w:rPr>
        <w:t>年按照第四年完整年度进行报价，第</w:t>
      </w:r>
      <w:r>
        <w:rPr>
          <w:rFonts w:hAnsi="宋体"/>
          <w:sz w:val="24"/>
          <w:szCs w:val="24"/>
        </w:rPr>
        <w:t>X</w:t>
      </w:r>
      <w:r>
        <w:rPr>
          <w:rFonts w:hint="eastAsia" w:hAnsi="宋体"/>
          <w:sz w:val="24"/>
          <w:szCs w:val="24"/>
        </w:rPr>
        <w:t>年具体服务期待考核及重新评估后确定，服务费按照第四年的单价乘以实际服务天数按实进行结算。</w:t>
      </w:r>
    </w:p>
    <w:p>
      <w:pPr>
        <w:pStyle w:val="20"/>
        <w:numPr>
          <w:ilvl w:val="255"/>
          <w:numId w:val="0"/>
        </w:numPr>
        <w:tabs>
          <w:tab w:val="left" w:pos="5580"/>
        </w:tabs>
        <w:spacing w:before="120" w:line="22" w:lineRule="atLeast"/>
        <w:rPr>
          <w:rFonts w:hAnsi="宋体"/>
          <w:sz w:val="24"/>
          <w:szCs w:val="24"/>
        </w:rPr>
      </w:pPr>
    </w:p>
    <w:p>
      <w:pPr>
        <w:snapToGrid w:val="0"/>
        <w:spacing w:line="440" w:lineRule="exact"/>
        <w:rPr>
          <w:rFonts w:cs="Calibri"/>
          <w:color w:val="000000"/>
          <w:szCs w:val="21"/>
        </w:rPr>
      </w:pPr>
    </w:p>
    <w:p>
      <w:pPr>
        <w:snapToGrid w:val="0"/>
        <w:spacing w:line="440" w:lineRule="exact"/>
        <w:rPr>
          <w:rFonts w:cs="Calibri"/>
          <w:color w:val="000000"/>
          <w:szCs w:val="21"/>
        </w:rPr>
      </w:pPr>
      <w:r>
        <w:rPr>
          <w:rFonts w:cs="Calibri"/>
          <w:color w:val="000000"/>
          <w:szCs w:val="21"/>
        </w:rPr>
        <w:t>投标人：（盖单位章）</w:t>
      </w:r>
    </w:p>
    <w:p>
      <w:pPr>
        <w:snapToGrid w:val="0"/>
        <w:spacing w:line="440" w:lineRule="exact"/>
        <w:rPr>
          <w:rFonts w:cs="Calibri"/>
          <w:color w:val="000000"/>
          <w:szCs w:val="21"/>
        </w:rPr>
      </w:pPr>
      <w:r>
        <w:rPr>
          <w:rFonts w:cs="Calibri"/>
          <w:color w:val="000000"/>
          <w:szCs w:val="21"/>
        </w:rPr>
        <w:t>法定代表人或其委托代理人：（签字或盖章）</w:t>
      </w:r>
    </w:p>
    <w:p>
      <w:pPr>
        <w:snapToGrid w:val="0"/>
        <w:spacing w:line="440" w:lineRule="exact"/>
        <w:rPr>
          <w:rFonts w:cs="Calibri"/>
          <w:color w:val="000000"/>
          <w:szCs w:val="21"/>
        </w:rPr>
      </w:pPr>
      <w:r>
        <w:rPr>
          <w:rFonts w:cs="Calibri"/>
          <w:color w:val="000000"/>
          <w:szCs w:val="21"/>
        </w:rPr>
        <w:t>日期：    年     月     日</w:t>
      </w:r>
    </w:p>
    <w:p>
      <w:pPr>
        <w:jc w:val="center"/>
        <w:rPr>
          <w:rFonts w:ascii="宋体" w:hAnsi="宋体"/>
          <w:b/>
          <w:sz w:val="28"/>
          <w:szCs w:val="28"/>
        </w:rPr>
      </w:pPr>
      <w:bookmarkStart w:id="120" w:name="_Toc121137026"/>
      <w:r>
        <w:rPr>
          <w:rFonts w:ascii="宋体" w:hAnsi="宋体"/>
          <w:b/>
          <w:sz w:val="28"/>
          <w:szCs w:val="28"/>
        </w:rPr>
        <w:br w:type="page"/>
      </w:r>
    </w:p>
    <w:p>
      <w:pPr>
        <w:jc w:val="center"/>
        <w:rPr>
          <w:rFonts w:ascii="宋体" w:hAnsi="宋体"/>
          <w:b/>
          <w:sz w:val="28"/>
          <w:szCs w:val="28"/>
        </w:rPr>
      </w:pPr>
      <w:r>
        <w:rPr>
          <w:rFonts w:hint="eastAsia" w:ascii="宋体" w:hAnsi="宋体"/>
          <w:b/>
          <w:sz w:val="28"/>
          <w:szCs w:val="28"/>
        </w:rPr>
        <w:t>附件4-1   投标分项报价</w:t>
      </w:r>
      <w:bookmarkEnd w:id="120"/>
      <w:r>
        <w:rPr>
          <w:rFonts w:hint="eastAsia" w:ascii="宋体" w:hAnsi="宋体"/>
          <w:b/>
          <w:sz w:val="28"/>
          <w:szCs w:val="28"/>
        </w:rPr>
        <w:t>表</w:t>
      </w:r>
    </w:p>
    <w:p>
      <w:pPr>
        <w:pStyle w:val="20"/>
        <w:tabs>
          <w:tab w:val="left" w:pos="5580"/>
        </w:tabs>
        <w:spacing w:before="120" w:line="22" w:lineRule="atLeast"/>
        <w:rPr>
          <w:rFonts w:hAnsi="宋体"/>
          <w:sz w:val="24"/>
        </w:rPr>
      </w:pPr>
    </w:p>
    <w:p>
      <w:pPr>
        <w:pStyle w:val="20"/>
        <w:tabs>
          <w:tab w:val="left" w:pos="5580"/>
        </w:tabs>
        <w:spacing w:before="120" w:line="22" w:lineRule="atLeast"/>
        <w:rPr>
          <w:rFonts w:hAnsi="宋体"/>
          <w:sz w:val="24"/>
        </w:rPr>
      </w:pPr>
      <w:r>
        <w:rPr>
          <w:rFonts w:hint="eastAsia" w:hAnsi="宋体"/>
          <w:sz w:val="24"/>
        </w:rPr>
        <w:t>项目名称：                 标段：</w:t>
      </w:r>
    </w:p>
    <w:tbl>
      <w:tblPr>
        <w:tblStyle w:val="4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856"/>
        <w:gridCol w:w="1581"/>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959" w:type="dxa"/>
            <w:vAlign w:val="center"/>
          </w:tcPr>
          <w:p>
            <w:pPr>
              <w:tabs>
                <w:tab w:val="left" w:pos="5580"/>
              </w:tabs>
              <w:adjustRightInd w:val="0"/>
              <w:jc w:val="center"/>
              <w:rPr>
                <w:rFonts w:ascii="宋体" w:hAnsi="宋体"/>
                <w:sz w:val="24"/>
              </w:rPr>
            </w:pPr>
            <w:r>
              <w:rPr>
                <w:rFonts w:hint="eastAsia" w:ascii="宋体" w:hAnsi="宋体"/>
                <w:sz w:val="24"/>
              </w:rPr>
              <w:t>序号</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保洁费用项目</w:t>
            </w:r>
          </w:p>
        </w:tc>
        <w:tc>
          <w:tcPr>
            <w:tcW w:w="1581" w:type="dxa"/>
            <w:vAlign w:val="center"/>
          </w:tcPr>
          <w:p>
            <w:pPr>
              <w:tabs>
                <w:tab w:val="left" w:pos="5580"/>
              </w:tabs>
              <w:adjustRightInd w:val="0"/>
              <w:jc w:val="center"/>
              <w:rPr>
                <w:rFonts w:ascii="宋体" w:hAnsi="宋体"/>
                <w:sz w:val="24"/>
              </w:rPr>
            </w:pPr>
            <w:r>
              <w:rPr>
                <w:rFonts w:hint="eastAsia" w:ascii="宋体" w:hAnsi="宋体"/>
                <w:sz w:val="24"/>
              </w:rPr>
              <w:t>价格（元）</w:t>
            </w:r>
          </w:p>
        </w:tc>
        <w:tc>
          <w:tcPr>
            <w:tcW w:w="2532" w:type="dxa"/>
            <w:vAlign w:val="center"/>
          </w:tcPr>
          <w:p>
            <w:pPr>
              <w:tabs>
                <w:tab w:val="left" w:pos="5580"/>
              </w:tabs>
              <w:adjustRightInd w:val="0"/>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959" w:type="dxa"/>
            <w:vAlign w:val="center"/>
          </w:tcPr>
          <w:p>
            <w:pPr>
              <w:tabs>
                <w:tab w:val="left" w:pos="5580"/>
              </w:tabs>
              <w:adjustRightInd w:val="0"/>
              <w:jc w:val="center"/>
              <w:rPr>
                <w:rFonts w:ascii="仿宋_GB2312" w:hAnsi="宋体" w:eastAsia="仿宋_GB2312"/>
                <w:sz w:val="24"/>
              </w:rPr>
            </w:pPr>
            <w:r>
              <w:rPr>
                <w:rFonts w:ascii="仿宋_GB2312" w:hAnsi="宋体" w:eastAsia="仿宋_GB2312"/>
                <w:sz w:val="24"/>
              </w:rPr>
              <w:t>1</w:t>
            </w:r>
          </w:p>
        </w:tc>
        <w:tc>
          <w:tcPr>
            <w:tcW w:w="3856" w:type="dxa"/>
            <w:vAlign w:val="center"/>
          </w:tcPr>
          <w:p>
            <w:pPr>
              <w:tabs>
                <w:tab w:val="left" w:pos="5580"/>
              </w:tabs>
              <w:adjustRightInd w:val="0"/>
              <w:jc w:val="center"/>
              <w:rPr>
                <w:rFonts w:ascii="仿宋_GB2312" w:hAnsi="宋体" w:eastAsia="仿宋_GB2312"/>
                <w:sz w:val="24"/>
              </w:rPr>
            </w:pPr>
            <w:r>
              <w:rPr>
                <w:rFonts w:hint="eastAsia" w:ascii="宋体" w:hAnsi="宋体"/>
                <w:sz w:val="24"/>
              </w:rPr>
              <w:t>保洁人员薪酬（包括工资薪酬、高温费、福利补贴等）</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959" w:type="dxa"/>
            <w:vAlign w:val="center"/>
          </w:tcPr>
          <w:p>
            <w:pPr>
              <w:tabs>
                <w:tab w:val="left" w:pos="5580"/>
              </w:tabs>
              <w:adjustRightInd w:val="0"/>
              <w:jc w:val="center"/>
              <w:rPr>
                <w:rFonts w:ascii="宋体" w:hAnsi="宋体"/>
                <w:sz w:val="24"/>
              </w:rPr>
            </w:pPr>
            <w:r>
              <w:rPr>
                <w:rFonts w:hint="eastAsia" w:ascii="宋体" w:hAnsi="宋体"/>
                <w:sz w:val="24"/>
              </w:rPr>
              <w:t>2</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保洁人员的社保及保险费</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5580"/>
              </w:tabs>
              <w:adjustRightInd w:val="0"/>
              <w:jc w:val="center"/>
              <w:rPr>
                <w:rFonts w:ascii="宋体" w:hAnsi="宋体"/>
                <w:sz w:val="24"/>
              </w:rPr>
            </w:pPr>
            <w:r>
              <w:rPr>
                <w:rFonts w:hint="eastAsia" w:ascii="宋体" w:hAnsi="宋体"/>
                <w:sz w:val="24"/>
              </w:rPr>
              <w:t>3</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日常物料耗材费</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rPr>
                <w:rFonts w:ascii="宋体" w:hAnsi="宋体"/>
                <w:szCs w:val="21"/>
              </w:rPr>
            </w:pPr>
            <w:r>
              <w:rPr>
                <w:rFonts w:hint="eastAsia" w:ascii="宋体" w:hAnsi="宋体"/>
                <w:szCs w:val="21"/>
              </w:rPr>
              <w:t>应自行列清单表详细说明，包括物料名称、数量、单价等。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5580"/>
              </w:tabs>
              <w:adjustRightInd w:val="0"/>
              <w:jc w:val="center"/>
              <w:rPr>
                <w:rFonts w:ascii="宋体" w:hAnsi="宋体"/>
                <w:sz w:val="24"/>
              </w:rPr>
            </w:pPr>
            <w:r>
              <w:rPr>
                <w:rFonts w:hint="eastAsia" w:ascii="宋体" w:hAnsi="宋体"/>
                <w:sz w:val="24"/>
              </w:rPr>
              <w:t>5</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洗手间旅客使用易耗品费用</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rPr>
                <w:rFonts w:ascii="宋体" w:hAnsi="宋体"/>
                <w:szCs w:val="21"/>
              </w:rPr>
            </w:pPr>
            <w:r>
              <w:rPr>
                <w:rFonts w:hint="eastAsia" w:ascii="宋体" w:hAnsi="宋体"/>
                <w:szCs w:val="21"/>
              </w:rPr>
              <w:t>列清单详细说明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5580"/>
              </w:tabs>
              <w:adjustRightInd w:val="0"/>
              <w:jc w:val="center"/>
              <w:rPr>
                <w:rFonts w:ascii="宋体" w:hAnsi="宋体"/>
                <w:sz w:val="24"/>
              </w:rPr>
            </w:pPr>
            <w:r>
              <w:rPr>
                <w:rFonts w:hint="eastAsia" w:ascii="宋体" w:hAnsi="宋体"/>
                <w:sz w:val="24"/>
              </w:rPr>
              <w:t>6</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设备使用费</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rPr>
                <w:rFonts w:ascii="宋体" w:hAnsi="宋体"/>
                <w:szCs w:val="21"/>
              </w:rPr>
            </w:pPr>
            <w:r>
              <w:rPr>
                <w:rFonts w:hint="eastAsia" w:ascii="宋体" w:hAnsi="宋体"/>
                <w:szCs w:val="21"/>
              </w:rPr>
              <w:t>应自行列清单表详细说明，包括设备名称、品牌、用途、数量、购置时间、购置单价、状况等。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trPr>
        <w:tc>
          <w:tcPr>
            <w:tcW w:w="959" w:type="dxa"/>
            <w:vAlign w:val="center"/>
          </w:tcPr>
          <w:p>
            <w:pPr>
              <w:tabs>
                <w:tab w:val="left" w:pos="5580"/>
              </w:tabs>
              <w:adjustRightInd w:val="0"/>
              <w:jc w:val="center"/>
              <w:rPr>
                <w:rFonts w:ascii="宋体" w:hAnsi="宋体"/>
                <w:sz w:val="24"/>
              </w:rPr>
            </w:pPr>
            <w:r>
              <w:rPr>
                <w:rFonts w:hint="eastAsia" w:ascii="宋体" w:hAnsi="宋体"/>
                <w:sz w:val="24"/>
              </w:rPr>
              <w:t>7</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管理费（包含管理人员薪酬、证件费、服装费、应急事件处理费、培训费、利润、用房租金等）</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rPr>
                <w:rFonts w:ascii="宋体" w:hAnsi="宋体"/>
                <w:szCs w:val="21"/>
              </w:rPr>
            </w:pPr>
            <w:r>
              <w:rPr>
                <w:rFonts w:hint="eastAsia" w:ascii="宋体" w:hAnsi="宋体"/>
                <w:szCs w:val="21"/>
              </w:rPr>
              <w:t>自行列表说明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959" w:type="dxa"/>
            <w:vAlign w:val="center"/>
          </w:tcPr>
          <w:p>
            <w:pPr>
              <w:tabs>
                <w:tab w:val="left" w:pos="5580"/>
              </w:tabs>
              <w:adjustRightInd w:val="0"/>
              <w:jc w:val="center"/>
              <w:rPr>
                <w:rFonts w:ascii="宋体" w:hAnsi="宋体"/>
                <w:sz w:val="24"/>
              </w:rPr>
            </w:pPr>
            <w:r>
              <w:rPr>
                <w:rFonts w:hint="eastAsia" w:ascii="宋体" w:hAnsi="宋体"/>
                <w:sz w:val="24"/>
              </w:rPr>
              <w:t>8</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税金</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959" w:type="dxa"/>
            <w:vAlign w:val="center"/>
          </w:tcPr>
          <w:p>
            <w:pPr>
              <w:tabs>
                <w:tab w:val="left" w:pos="5580"/>
              </w:tabs>
              <w:adjustRightInd w:val="0"/>
              <w:jc w:val="center"/>
              <w:rPr>
                <w:rFonts w:ascii="宋体" w:hAnsi="宋体"/>
                <w:sz w:val="24"/>
              </w:rPr>
            </w:pPr>
            <w:r>
              <w:rPr>
                <w:rFonts w:hint="eastAsia" w:ascii="宋体" w:hAnsi="宋体"/>
                <w:sz w:val="24"/>
              </w:rPr>
              <w:t>合计</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总价（元）</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rPr>
                <w:rFonts w:ascii="宋体" w:hAnsi="宋体"/>
                <w:sz w:val="24"/>
              </w:rPr>
            </w:pPr>
          </w:p>
        </w:tc>
      </w:tr>
    </w:tbl>
    <w:p>
      <w:pPr>
        <w:snapToGrid w:val="0"/>
        <w:spacing w:line="440" w:lineRule="exact"/>
        <w:rPr>
          <w:rFonts w:cs="Calibri"/>
          <w:color w:val="000000"/>
          <w:szCs w:val="21"/>
        </w:rPr>
      </w:pPr>
      <w:r>
        <w:rPr>
          <w:rFonts w:cs="Calibri"/>
          <w:color w:val="000000"/>
          <w:szCs w:val="21"/>
        </w:rPr>
        <w:t>投标人：（盖单位章）</w:t>
      </w:r>
    </w:p>
    <w:p>
      <w:pPr>
        <w:snapToGrid w:val="0"/>
        <w:spacing w:line="440" w:lineRule="exact"/>
        <w:rPr>
          <w:rFonts w:cs="Calibri"/>
          <w:color w:val="000000"/>
          <w:szCs w:val="21"/>
        </w:rPr>
      </w:pPr>
      <w:r>
        <w:rPr>
          <w:rFonts w:cs="Calibri"/>
          <w:color w:val="000000"/>
          <w:szCs w:val="21"/>
        </w:rPr>
        <w:t>法定代表人或其委托代理人：（签字或盖章）</w:t>
      </w:r>
    </w:p>
    <w:p>
      <w:pPr>
        <w:snapToGrid w:val="0"/>
        <w:spacing w:line="440" w:lineRule="exact"/>
        <w:rPr>
          <w:rFonts w:cs="Calibri"/>
          <w:color w:val="000000"/>
          <w:szCs w:val="21"/>
        </w:rPr>
      </w:pPr>
      <w:r>
        <w:rPr>
          <w:rFonts w:cs="Calibri"/>
          <w:color w:val="000000"/>
          <w:szCs w:val="21"/>
        </w:rPr>
        <w:t>日期：    年     月     日</w:t>
      </w:r>
    </w:p>
    <w:p>
      <w:pPr>
        <w:pStyle w:val="20"/>
        <w:rPr>
          <w:rFonts w:hAnsi="宋体"/>
          <w:sz w:val="24"/>
          <w:szCs w:val="24"/>
        </w:rPr>
      </w:pPr>
      <w:r>
        <w:rPr>
          <w:rFonts w:hint="eastAsia" w:hAnsi="宋体"/>
          <w:sz w:val="24"/>
          <w:szCs w:val="24"/>
        </w:rPr>
        <w:t>注:1.价格按年度报价，每一合同年度填写一张</w:t>
      </w:r>
    </w:p>
    <w:p>
      <w:pPr>
        <w:pStyle w:val="20"/>
        <w:ind w:firstLine="360" w:firstLineChars="150"/>
        <w:rPr>
          <w:rFonts w:hAnsi="宋体"/>
          <w:sz w:val="24"/>
          <w:szCs w:val="24"/>
        </w:rPr>
      </w:pPr>
      <w:r>
        <w:rPr>
          <w:rFonts w:hint="eastAsia" w:hAnsi="宋体"/>
          <w:sz w:val="24"/>
          <w:szCs w:val="24"/>
        </w:rPr>
        <w:t>2.如果按单项价格计算的结果与总价不一致,以单项价格为准修正总价。</w:t>
      </w:r>
    </w:p>
    <w:p>
      <w:pPr>
        <w:pStyle w:val="20"/>
        <w:ind w:right="-333" w:rightChars="-159"/>
        <w:rPr>
          <w:rFonts w:hAnsi="宋体"/>
          <w:sz w:val="24"/>
          <w:szCs w:val="24"/>
        </w:rPr>
      </w:pPr>
      <w:r>
        <w:rPr>
          <w:rFonts w:hint="eastAsia" w:hAnsi="宋体"/>
          <w:sz w:val="24"/>
          <w:szCs w:val="24"/>
        </w:rPr>
        <w:t xml:space="preserve">   3.如果不按备注栏中要求提供详细清单说明来报价的组成，将视为没有实质性响应招标文件。</w:t>
      </w:r>
    </w:p>
    <w:p>
      <w:pPr>
        <w:pStyle w:val="20"/>
        <w:ind w:right="-333" w:rightChars="-159"/>
        <w:rPr>
          <w:rFonts w:hAnsi="宋体"/>
          <w:sz w:val="24"/>
          <w:szCs w:val="24"/>
        </w:rPr>
      </w:pPr>
      <w:r>
        <w:rPr>
          <w:rFonts w:hint="eastAsia" w:hAnsi="宋体"/>
          <w:sz w:val="24"/>
          <w:szCs w:val="24"/>
        </w:rPr>
        <w:t xml:space="preserve"> </w:t>
      </w:r>
    </w:p>
    <w:p>
      <w:pPr>
        <w:jc w:val="center"/>
        <w:rPr>
          <w:rFonts w:ascii="宋体" w:hAnsi="宋体"/>
          <w:b/>
          <w:sz w:val="28"/>
          <w:szCs w:val="28"/>
        </w:rPr>
      </w:pPr>
      <w:r>
        <w:rPr>
          <w:rFonts w:ascii="宋体" w:hAnsi="宋体"/>
          <w:b/>
          <w:sz w:val="24"/>
        </w:rPr>
        <w:br w:type="page"/>
      </w:r>
      <w:r>
        <w:rPr>
          <w:rFonts w:hint="eastAsia" w:ascii="宋体" w:hAnsi="宋体"/>
          <w:b/>
          <w:sz w:val="28"/>
          <w:szCs w:val="28"/>
        </w:rPr>
        <w:t>附件4-2   投标分项报价表（保洁外包人员的薪酬及保险组成）</w:t>
      </w:r>
    </w:p>
    <w:p>
      <w:pPr>
        <w:jc w:val="center"/>
        <w:rPr>
          <w:rFonts w:ascii="宋体" w:hAnsi="宋体"/>
          <w:b/>
          <w:sz w:val="28"/>
          <w:szCs w:val="28"/>
        </w:rPr>
      </w:pPr>
    </w:p>
    <w:p>
      <w:pPr>
        <w:pStyle w:val="20"/>
        <w:tabs>
          <w:tab w:val="left" w:pos="5580"/>
        </w:tabs>
        <w:spacing w:before="120" w:line="22" w:lineRule="atLeast"/>
        <w:rPr>
          <w:rFonts w:hAnsi="宋体"/>
          <w:sz w:val="24"/>
        </w:rPr>
      </w:pPr>
      <w:r>
        <w:rPr>
          <w:rFonts w:hint="eastAsia" w:hAnsi="宋体"/>
          <w:sz w:val="24"/>
        </w:rPr>
        <w:t>项目名称：                  标段：</w:t>
      </w:r>
    </w:p>
    <w:p>
      <w:pPr>
        <w:pStyle w:val="20"/>
        <w:tabs>
          <w:tab w:val="left" w:pos="5580"/>
        </w:tabs>
        <w:spacing w:before="120" w:line="22" w:lineRule="atLeast"/>
        <w:rPr>
          <w:rFonts w:hAnsi="宋体"/>
          <w:sz w:val="24"/>
        </w:rPr>
      </w:pPr>
    </w:p>
    <w:tbl>
      <w:tblPr>
        <w:tblStyle w:val="46"/>
        <w:tblW w:w="8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735"/>
        <w:gridCol w:w="784"/>
        <w:gridCol w:w="1042"/>
        <w:gridCol w:w="892"/>
        <w:gridCol w:w="892"/>
        <w:gridCol w:w="892"/>
        <w:gridCol w:w="892"/>
        <w:gridCol w:w="892"/>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16" w:type="dxa"/>
            <w:vMerge w:val="restart"/>
            <w:vAlign w:val="center"/>
          </w:tcPr>
          <w:p>
            <w:pPr>
              <w:widowControl/>
              <w:jc w:val="center"/>
              <w:rPr>
                <w:rFonts w:ascii="宋体" w:cs="宋体"/>
                <w:kern w:val="0"/>
                <w:sz w:val="24"/>
              </w:rPr>
            </w:pPr>
            <w:r>
              <w:rPr>
                <w:rFonts w:hint="eastAsia" w:ascii="宋体" w:hAnsi="宋体" w:cs="宋体"/>
                <w:kern w:val="0"/>
                <w:sz w:val="24"/>
              </w:rPr>
              <w:t>序号</w:t>
            </w:r>
          </w:p>
        </w:tc>
        <w:tc>
          <w:tcPr>
            <w:tcW w:w="735" w:type="dxa"/>
            <w:vMerge w:val="restart"/>
            <w:vAlign w:val="center"/>
          </w:tcPr>
          <w:p>
            <w:pPr>
              <w:widowControl/>
              <w:jc w:val="center"/>
              <w:rPr>
                <w:rFonts w:ascii="宋体" w:cs="宋体"/>
                <w:kern w:val="0"/>
                <w:sz w:val="24"/>
              </w:rPr>
            </w:pPr>
            <w:r>
              <w:rPr>
                <w:rFonts w:hint="eastAsia" w:ascii="宋体" w:hAnsi="宋体" w:cs="宋体"/>
                <w:kern w:val="0"/>
                <w:sz w:val="24"/>
              </w:rPr>
              <w:t>岗位</w:t>
            </w:r>
          </w:p>
        </w:tc>
        <w:tc>
          <w:tcPr>
            <w:tcW w:w="784" w:type="dxa"/>
            <w:vMerge w:val="restart"/>
            <w:vAlign w:val="center"/>
          </w:tcPr>
          <w:p>
            <w:pPr>
              <w:widowControl/>
              <w:jc w:val="center"/>
              <w:rPr>
                <w:rFonts w:ascii="宋体" w:hAnsi="宋体" w:cs="宋体"/>
                <w:kern w:val="0"/>
                <w:sz w:val="24"/>
              </w:rPr>
            </w:pPr>
            <w:r>
              <w:rPr>
                <w:rFonts w:hint="eastAsia" w:ascii="宋体" w:hAnsi="宋体" w:cs="宋体"/>
                <w:kern w:val="0"/>
                <w:sz w:val="24"/>
              </w:rPr>
              <w:t>人数</w:t>
            </w:r>
          </w:p>
        </w:tc>
        <w:tc>
          <w:tcPr>
            <w:tcW w:w="1042" w:type="dxa"/>
            <w:vMerge w:val="restart"/>
            <w:vAlign w:val="center"/>
          </w:tcPr>
          <w:p>
            <w:pPr>
              <w:widowControl/>
              <w:jc w:val="center"/>
              <w:rPr>
                <w:rFonts w:ascii="宋体" w:cs="宋体"/>
                <w:kern w:val="0"/>
                <w:sz w:val="24"/>
              </w:rPr>
            </w:pPr>
            <w:r>
              <w:rPr>
                <w:rFonts w:hint="eastAsia" w:ascii="宋体" w:hAnsi="宋体" w:cs="宋体"/>
                <w:kern w:val="0"/>
                <w:sz w:val="24"/>
              </w:rPr>
              <w:t>基本工资</w:t>
            </w:r>
          </w:p>
        </w:tc>
        <w:tc>
          <w:tcPr>
            <w:tcW w:w="2676" w:type="dxa"/>
            <w:gridSpan w:val="3"/>
            <w:vAlign w:val="center"/>
          </w:tcPr>
          <w:p>
            <w:pPr>
              <w:widowControl/>
              <w:jc w:val="center"/>
              <w:rPr>
                <w:rFonts w:ascii="宋体" w:cs="宋体"/>
                <w:kern w:val="0"/>
                <w:sz w:val="24"/>
              </w:rPr>
            </w:pPr>
            <w:r>
              <w:rPr>
                <w:rFonts w:hint="eastAsia" w:ascii="宋体" w:hAnsi="宋体" w:cs="宋体"/>
                <w:kern w:val="0"/>
                <w:sz w:val="24"/>
              </w:rPr>
              <w:t>全年相关福利费用</w:t>
            </w:r>
          </w:p>
        </w:tc>
        <w:tc>
          <w:tcPr>
            <w:tcW w:w="892" w:type="dxa"/>
            <w:vMerge w:val="restart"/>
            <w:vAlign w:val="center"/>
          </w:tcPr>
          <w:p>
            <w:pPr>
              <w:jc w:val="center"/>
              <w:rPr>
                <w:rFonts w:ascii="宋体" w:hAnsi="宋体" w:cs="宋体"/>
                <w:kern w:val="0"/>
                <w:sz w:val="24"/>
              </w:rPr>
            </w:pPr>
            <w:r>
              <w:rPr>
                <w:rFonts w:hint="eastAsia" w:ascii="宋体" w:hAnsi="宋体" w:cs="宋体"/>
                <w:kern w:val="0"/>
                <w:sz w:val="24"/>
              </w:rPr>
              <w:t>保险</w:t>
            </w:r>
          </w:p>
        </w:tc>
        <w:tc>
          <w:tcPr>
            <w:tcW w:w="892" w:type="dxa"/>
            <w:vMerge w:val="restart"/>
            <w:vAlign w:val="center"/>
          </w:tcPr>
          <w:p>
            <w:pPr>
              <w:widowControl/>
              <w:jc w:val="center"/>
              <w:rPr>
                <w:rFonts w:ascii="宋体" w:hAnsi="宋体" w:cs="宋体"/>
                <w:kern w:val="0"/>
                <w:sz w:val="24"/>
              </w:rPr>
            </w:pPr>
            <w:r>
              <w:rPr>
                <w:rFonts w:hint="eastAsia" w:ascii="宋体" w:hAnsi="宋体" w:cs="宋体"/>
                <w:kern w:val="0"/>
                <w:sz w:val="24"/>
              </w:rPr>
              <w:t>年收入</w:t>
            </w:r>
          </w:p>
        </w:tc>
        <w:tc>
          <w:tcPr>
            <w:tcW w:w="892" w:type="dxa"/>
            <w:vMerge w:val="restart"/>
            <w:vAlign w:val="center"/>
          </w:tcPr>
          <w:p>
            <w:pPr>
              <w:widowControl/>
              <w:jc w:val="center"/>
              <w:rPr>
                <w:rFonts w:ascii="宋体" w:cs="宋体"/>
                <w:kern w:val="0"/>
                <w:sz w:val="24"/>
              </w:rPr>
            </w:pPr>
            <w:r>
              <w:rPr>
                <w:rFonts w:hint="eastAsia" w:ascii="宋体" w:cs="宋体"/>
                <w:kern w:val="0"/>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16" w:type="dxa"/>
            <w:vMerge w:val="continue"/>
            <w:vAlign w:val="center"/>
          </w:tcPr>
          <w:p>
            <w:pPr>
              <w:widowControl/>
              <w:jc w:val="center"/>
              <w:rPr>
                <w:rFonts w:ascii="宋体" w:cs="宋体"/>
                <w:kern w:val="0"/>
                <w:sz w:val="24"/>
              </w:rPr>
            </w:pPr>
          </w:p>
        </w:tc>
        <w:tc>
          <w:tcPr>
            <w:tcW w:w="735" w:type="dxa"/>
            <w:vMerge w:val="continue"/>
            <w:vAlign w:val="center"/>
          </w:tcPr>
          <w:p>
            <w:pPr>
              <w:widowControl/>
              <w:jc w:val="center"/>
              <w:rPr>
                <w:rFonts w:ascii="宋体" w:cs="宋体"/>
                <w:kern w:val="0"/>
                <w:sz w:val="24"/>
              </w:rPr>
            </w:pPr>
          </w:p>
        </w:tc>
        <w:tc>
          <w:tcPr>
            <w:tcW w:w="784" w:type="dxa"/>
            <w:vMerge w:val="continue"/>
            <w:vAlign w:val="center"/>
          </w:tcPr>
          <w:p>
            <w:pPr>
              <w:widowControl/>
              <w:jc w:val="center"/>
              <w:rPr>
                <w:rFonts w:ascii="宋体" w:cs="宋体"/>
                <w:kern w:val="0"/>
                <w:sz w:val="24"/>
              </w:rPr>
            </w:pPr>
          </w:p>
        </w:tc>
        <w:tc>
          <w:tcPr>
            <w:tcW w:w="1042" w:type="dxa"/>
            <w:vMerge w:val="continue"/>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r>
              <w:rPr>
                <w:rFonts w:hint="eastAsia" w:ascii="宋体" w:hAnsi="宋体" w:cs="宋体"/>
                <w:kern w:val="0"/>
                <w:sz w:val="24"/>
              </w:rPr>
              <w:t>高温费</w:t>
            </w:r>
          </w:p>
        </w:tc>
        <w:tc>
          <w:tcPr>
            <w:tcW w:w="892" w:type="dxa"/>
            <w:vAlign w:val="center"/>
          </w:tcPr>
          <w:p>
            <w:pPr>
              <w:widowControl/>
              <w:jc w:val="center"/>
              <w:rPr>
                <w:rFonts w:ascii="宋体" w:hAnsi="宋体" w:cs="宋体"/>
                <w:kern w:val="0"/>
                <w:sz w:val="24"/>
              </w:rPr>
            </w:pPr>
            <w:r>
              <w:rPr>
                <w:rFonts w:hint="eastAsia" w:ascii="宋体" w:hAnsi="宋体" w:cs="宋体"/>
                <w:kern w:val="0"/>
                <w:sz w:val="24"/>
              </w:rPr>
              <w:t>过节费</w:t>
            </w:r>
          </w:p>
        </w:tc>
        <w:tc>
          <w:tcPr>
            <w:tcW w:w="892" w:type="dxa"/>
          </w:tcPr>
          <w:p>
            <w:pPr>
              <w:widowControl/>
              <w:jc w:val="center"/>
              <w:rPr>
                <w:rFonts w:ascii="宋体" w:hAnsi="宋体" w:cs="宋体"/>
                <w:kern w:val="0"/>
                <w:sz w:val="24"/>
              </w:rPr>
            </w:pPr>
            <w:r>
              <w:rPr>
                <w:rFonts w:hint="eastAsia" w:ascii="宋体" w:hAnsi="宋体" w:cs="宋体"/>
                <w:kern w:val="0"/>
                <w:sz w:val="24"/>
              </w:rPr>
              <w:t>年终奖</w:t>
            </w:r>
          </w:p>
        </w:tc>
        <w:tc>
          <w:tcPr>
            <w:tcW w:w="892" w:type="dxa"/>
            <w:vMerge w:val="continue"/>
            <w:vAlign w:val="center"/>
          </w:tcPr>
          <w:p>
            <w:pPr>
              <w:widowControl/>
              <w:jc w:val="center"/>
              <w:rPr>
                <w:rFonts w:ascii="宋体" w:cs="宋体"/>
                <w:kern w:val="0"/>
                <w:sz w:val="24"/>
              </w:rPr>
            </w:pPr>
          </w:p>
        </w:tc>
        <w:tc>
          <w:tcPr>
            <w:tcW w:w="892" w:type="dxa"/>
            <w:vMerge w:val="continue"/>
            <w:vAlign w:val="center"/>
          </w:tcPr>
          <w:p>
            <w:pPr>
              <w:widowControl/>
              <w:jc w:val="center"/>
              <w:rPr>
                <w:rFonts w:ascii="宋体" w:cs="宋体"/>
                <w:kern w:val="0"/>
                <w:sz w:val="24"/>
              </w:rPr>
            </w:pPr>
          </w:p>
        </w:tc>
        <w:tc>
          <w:tcPr>
            <w:tcW w:w="892" w:type="dxa"/>
            <w:vMerge w:val="continue"/>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bl>
    <w:p>
      <w:pPr>
        <w:snapToGrid w:val="0"/>
        <w:spacing w:line="440" w:lineRule="exact"/>
        <w:rPr>
          <w:rFonts w:cs="Calibri"/>
          <w:color w:val="000000"/>
          <w:szCs w:val="21"/>
        </w:rPr>
      </w:pPr>
      <w:r>
        <w:rPr>
          <w:rFonts w:cs="Calibri"/>
          <w:color w:val="000000"/>
          <w:szCs w:val="21"/>
        </w:rPr>
        <w:t>投标人：（盖单位章）</w:t>
      </w:r>
    </w:p>
    <w:p>
      <w:pPr>
        <w:snapToGrid w:val="0"/>
        <w:spacing w:line="440" w:lineRule="exact"/>
        <w:rPr>
          <w:rFonts w:cs="Calibri"/>
          <w:color w:val="000000"/>
          <w:szCs w:val="21"/>
        </w:rPr>
      </w:pPr>
      <w:r>
        <w:rPr>
          <w:rFonts w:cs="Calibri"/>
          <w:color w:val="000000"/>
          <w:szCs w:val="21"/>
        </w:rPr>
        <w:t>法定代表人或其委托代理人：（签字或盖章）</w:t>
      </w:r>
    </w:p>
    <w:p>
      <w:pPr>
        <w:snapToGrid w:val="0"/>
        <w:spacing w:line="440" w:lineRule="exact"/>
        <w:rPr>
          <w:rFonts w:cs="Calibri"/>
          <w:color w:val="000000"/>
          <w:szCs w:val="21"/>
        </w:rPr>
      </w:pPr>
      <w:r>
        <w:rPr>
          <w:rFonts w:cs="Calibri"/>
          <w:color w:val="000000"/>
          <w:szCs w:val="21"/>
        </w:rPr>
        <w:t>日期：    年     月     日</w:t>
      </w:r>
    </w:p>
    <w:p>
      <w:pPr>
        <w:pStyle w:val="20"/>
        <w:rPr>
          <w:rFonts w:hAnsi="宋体"/>
          <w:sz w:val="24"/>
          <w:szCs w:val="24"/>
        </w:rPr>
      </w:pPr>
      <w:r>
        <w:rPr>
          <w:rFonts w:hint="eastAsia" w:hAnsi="宋体"/>
          <w:sz w:val="24"/>
          <w:szCs w:val="24"/>
        </w:rPr>
        <w:t>注:1、价格按年度报价，每一合同年度填写一张</w:t>
      </w:r>
    </w:p>
    <w:p>
      <w:pPr>
        <w:pStyle w:val="20"/>
        <w:ind w:right="-333" w:rightChars="-159"/>
        <w:rPr>
          <w:rFonts w:hAnsi="宋体"/>
          <w:sz w:val="24"/>
          <w:szCs w:val="24"/>
        </w:rPr>
      </w:pPr>
      <w:r>
        <w:rPr>
          <w:rFonts w:hint="eastAsia" w:hAnsi="宋体"/>
          <w:sz w:val="24"/>
          <w:szCs w:val="24"/>
        </w:rPr>
        <w:t xml:space="preserve">   2、如果不按要求提供详细清单说明来报价的组成，将视为没有实质性响应招标文件。</w:t>
      </w:r>
    </w:p>
    <w:p>
      <w:pPr>
        <w:pStyle w:val="20"/>
        <w:ind w:right="-333" w:rightChars="-159"/>
        <w:rPr>
          <w:rFonts w:hAnsi="宋体"/>
          <w:sz w:val="24"/>
          <w:szCs w:val="24"/>
        </w:rPr>
      </w:pPr>
      <w:r>
        <w:rPr>
          <w:rFonts w:hint="eastAsia" w:hAnsi="宋体"/>
          <w:sz w:val="24"/>
          <w:szCs w:val="24"/>
        </w:rPr>
        <w:br w:type="page"/>
      </w: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附件4－3  投标分项报价表（日常物料耗材费）</w:t>
      </w:r>
    </w:p>
    <w:p>
      <w:pPr>
        <w:pStyle w:val="20"/>
        <w:tabs>
          <w:tab w:val="left" w:pos="5580"/>
        </w:tabs>
        <w:spacing w:before="120" w:line="22" w:lineRule="atLeast"/>
        <w:rPr>
          <w:rFonts w:hAnsi="宋体"/>
          <w:sz w:val="24"/>
        </w:rPr>
      </w:pPr>
    </w:p>
    <w:p>
      <w:pPr>
        <w:pStyle w:val="20"/>
        <w:tabs>
          <w:tab w:val="left" w:pos="5580"/>
        </w:tabs>
        <w:spacing w:before="120" w:line="22" w:lineRule="atLeast"/>
        <w:rPr>
          <w:rFonts w:hAnsi="宋体"/>
          <w:sz w:val="24"/>
          <w:szCs w:val="24"/>
        </w:rPr>
      </w:pPr>
      <w:r>
        <w:rPr>
          <w:rFonts w:hint="eastAsia" w:hAnsi="宋体"/>
          <w:sz w:val="24"/>
        </w:rPr>
        <w:t>项目名称：                  标段：</w:t>
      </w:r>
      <w:r>
        <w:rPr>
          <w:rFonts w:hint="eastAsia" w:hAnsi="宋体"/>
          <w:sz w:val="24"/>
          <w:szCs w:val="24"/>
        </w:rPr>
        <w:t xml:space="preserve"> </w:t>
      </w:r>
    </w:p>
    <w:p>
      <w:pPr>
        <w:pStyle w:val="20"/>
        <w:tabs>
          <w:tab w:val="left" w:pos="5580"/>
        </w:tabs>
        <w:spacing w:before="120" w:line="22" w:lineRule="atLeast"/>
        <w:rPr>
          <w:rFonts w:hAnsi="宋体"/>
          <w:sz w:val="24"/>
        </w:rPr>
      </w:pPr>
    </w:p>
    <w:tbl>
      <w:tblPr>
        <w:tblStyle w:val="4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334"/>
        <w:gridCol w:w="1331"/>
        <w:gridCol w:w="1300"/>
        <w:gridCol w:w="1342"/>
        <w:gridCol w:w="1149"/>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958" w:type="dxa"/>
            <w:vAlign w:val="center"/>
          </w:tcPr>
          <w:p>
            <w:pPr>
              <w:tabs>
                <w:tab w:val="left" w:pos="5580"/>
              </w:tabs>
              <w:ind w:left="-697" w:right="240"/>
              <w:jc w:val="right"/>
              <w:rPr>
                <w:rFonts w:ascii="宋体" w:hAnsi="宋体"/>
                <w:sz w:val="24"/>
              </w:rPr>
            </w:pPr>
            <w:r>
              <w:rPr>
                <w:rFonts w:hint="eastAsia" w:ascii="宋体" w:hAnsi="宋体"/>
                <w:sz w:val="24"/>
              </w:rPr>
              <w:t xml:space="preserve">   保洁服务项目</w:t>
            </w:r>
          </w:p>
        </w:tc>
        <w:tc>
          <w:tcPr>
            <w:tcW w:w="1334" w:type="dxa"/>
            <w:vAlign w:val="center"/>
          </w:tcPr>
          <w:p>
            <w:pPr>
              <w:tabs>
                <w:tab w:val="left" w:pos="5580"/>
              </w:tabs>
              <w:ind w:left="163" w:hanging="163"/>
              <w:jc w:val="center"/>
              <w:rPr>
                <w:rFonts w:ascii="宋体" w:hAnsi="宋体"/>
                <w:sz w:val="24"/>
              </w:rPr>
            </w:pPr>
            <w:r>
              <w:rPr>
                <w:rFonts w:hint="eastAsia" w:ascii="宋体" w:hAnsi="宋体"/>
                <w:szCs w:val="21"/>
              </w:rPr>
              <w:t>物料名称</w:t>
            </w:r>
          </w:p>
        </w:tc>
        <w:tc>
          <w:tcPr>
            <w:tcW w:w="1331" w:type="dxa"/>
            <w:vAlign w:val="center"/>
          </w:tcPr>
          <w:p>
            <w:pPr>
              <w:tabs>
                <w:tab w:val="left" w:pos="5580"/>
              </w:tabs>
              <w:ind w:left="163" w:hanging="163"/>
              <w:jc w:val="center"/>
              <w:rPr>
                <w:rFonts w:ascii="宋体" w:hAnsi="宋体"/>
                <w:szCs w:val="21"/>
              </w:rPr>
            </w:pPr>
            <w:r>
              <w:rPr>
                <w:rFonts w:hint="eastAsia" w:ascii="宋体" w:hAnsi="宋体"/>
                <w:szCs w:val="21"/>
              </w:rPr>
              <w:t>单位</w:t>
            </w:r>
          </w:p>
        </w:tc>
        <w:tc>
          <w:tcPr>
            <w:tcW w:w="1300" w:type="dxa"/>
            <w:vAlign w:val="center"/>
          </w:tcPr>
          <w:p>
            <w:pPr>
              <w:tabs>
                <w:tab w:val="left" w:pos="5580"/>
              </w:tabs>
              <w:ind w:left="163" w:hanging="163"/>
              <w:jc w:val="center"/>
              <w:rPr>
                <w:rFonts w:ascii="宋体" w:hAnsi="宋体"/>
                <w:szCs w:val="21"/>
              </w:rPr>
            </w:pPr>
            <w:r>
              <w:rPr>
                <w:rFonts w:hint="eastAsia" w:ascii="宋体" w:hAnsi="宋体"/>
                <w:szCs w:val="21"/>
              </w:rPr>
              <w:t>数量</w:t>
            </w:r>
          </w:p>
        </w:tc>
        <w:tc>
          <w:tcPr>
            <w:tcW w:w="1342" w:type="dxa"/>
            <w:vAlign w:val="center"/>
          </w:tcPr>
          <w:p>
            <w:pPr>
              <w:tabs>
                <w:tab w:val="left" w:pos="5580"/>
              </w:tabs>
              <w:ind w:left="163" w:hanging="163"/>
              <w:jc w:val="center"/>
              <w:rPr>
                <w:rFonts w:ascii="宋体" w:hAnsi="宋体"/>
                <w:szCs w:val="21"/>
              </w:rPr>
            </w:pPr>
            <w:r>
              <w:rPr>
                <w:rFonts w:hint="eastAsia" w:ascii="宋体" w:hAnsi="宋体"/>
                <w:szCs w:val="21"/>
              </w:rPr>
              <w:t>单价</w:t>
            </w:r>
          </w:p>
        </w:tc>
        <w:tc>
          <w:tcPr>
            <w:tcW w:w="1149" w:type="dxa"/>
            <w:vAlign w:val="center"/>
          </w:tcPr>
          <w:p>
            <w:pPr>
              <w:tabs>
                <w:tab w:val="left" w:pos="5580"/>
              </w:tabs>
              <w:jc w:val="center"/>
              <w:rPr>
                <w:rFonts w:ascii="宋体" w:hAnsi="宋体"/>
                <w:szCs w:val="21"/>
              </w:rPr>
            </w:pPr>
            <w:r>
              <w:rPr>
                <w:rFonts w:hint="eastAsia" w:ascii="宋体" w:hAnsi="宋体"/>
                <w:szCs w:val="21"/>
              </w:rPr>
              <w:t>备注一</w:t>
            </w:r>
          </w:p>
        </w:tc>
        <w:tc>
          <w:tcPr>
            <w:tcW w:w="1214" w:type="dxa"/>
            <w:vAlign w:val="center"/>
          </w:tcPr>
          <w:p>
            <w:pPr>
              <w:tabs>
                <w:tab w:val="left" w:pos="5580"/>
              </w:tabs>
              <w:jc w:val="center"/>
              <w:rPr>
                <w:rFonts w:ascii="宋体" w:hAnsi="宋体"/>
                <w:szCs w:val="21"/>
              </w:rPr>
            </w:pPr>
            <w:r>
              <w:rPr>
                <w:rFonts w:hint="eastAsia" w:ascii="宋体" w:hAnsi="宋体"/>
                <w:szCs w:val="21"/>
              </w:rPr>
              <w:t>备注二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restart"/>
            <w:vAlign w:val="center"/>
          </w:tcPr>
          <w:p>
            <w:pPr>
              <w:tabs>
                <w:tab w:val="left" w:pos="5580"/>
              </w:tabs>
              <w:ind w:left="-697" w:right="240"/>
              <w:jc w:val="right"/>
              <w:rPr>
                <w:rFonts w:ascii="宋体" w:hAnsi="宋体"/>
                <w:sz w:val="24"/>
              </w:rPr>
            </w:pPr>
            <w:r>
              <w:rPr>
                <w:rFonts w:hint="eastAsia" w:ascii="宋体" w:hAnsi="宋体"/>
                <w:sz w:val="24"/>
              </w:rPr>
              <w:t>日常保洁费用</w:t>
            </w:r>
          </w:p>
        </w:tc>
        <w:tc>
          <w:tcPr>
            <w:tcW w:w="1334" w:type="dxa"/>
            <w:vAlign w:val="center"/>
          </w:tcPr>
          <w:p>
            <w:pPr>
              <w:tabs>
                <w:tab w:val="left" w:pos="5580"/>
              </w:tabs>
              <w:jc w:val="center"/>
              <w:rPr>
                <w:rFonts w:ascii="宋体" w:hAnsi="宋体"/>
                <w:sz w:val="24"/>
              </w:rPr>
            </w:pPr>
          </w:p>
        </w:tc>
        <w:tc>
          <w:tcPr>
            <w:tcW w:w="1331" w:type="dxa"/>
            <w:vAlign w:val="center"/>
          </w:tcPr>
          <w:p>
            <w:pPr>
              <w:tabs>
                <w:tab w:val="left" w:pos="5580"/>
              </w:tabs>
              <w:jc w:val="center"/>
              <w:rPr>
                <w:rFonts w:ascii="宋体" w:hAnsi="宋体"/>
                <w:sz w:val="24"/>
              </w:rPr>
            </w:pPr>
          </w:p>
        </w:tc>
        <w:tc>
          <w:tcPr>
            <w:tcW w:w="1300"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149" w:type="dxa"/>
            <w:vMerge w:val="restart"/>
            <w:vAlign w:val="center"/>
          </w:tcPr>
          <w:p>
            <w:pPr>
              <w:tabs>
                <w:tab w:val="left" w:pos="5580"/>
              </w:tabs>
              <w:jc w:val="center"/>
              <w:rPr>
                <w:rFonts w:ascii="宋体" w:hAnsi="宋体"/>
                <w:sz w:val="24"/>
              </w:rPr>
            </w:pPr>
            <w:r>
              <w:rPr>
                <w:rFonts w:hint="eastAsia" w:ascii="宋体" w:hAnsi="宋体"/>
                <w:sz w:val="24"/>
              </w:rPr>
              <w:t>重要物料提供品牌</w:t>
            </w:r>
          </w:p>
        </w:tc>
        <w:tc>
          <w:tcPr>
            <w:tcW w:w="1214" w:type="dxa"/>
            <w:vMerge w:val="restart"/>
            <w:vAlign w:val="center"/>
          </w:tcPr>
          <w:p>
            <w:pPr>
              <w:tabs>
                <w:tab w:val="left" w:pos="5580"/>
              </w:tabs>
              <w:jc w:val="center"/>
              <w:rPr>
                <w:rFonts w:ascii="宋体" w:hAnsi="宋体"/>
                <w:sz w:val="24"/>
              </w:rPr>
            </w:pPr>
            <w:r>
              <w:rPr>
                <w:rFonts w:hint="eastAsia" w:ascii="宋体" w:hAnsi="宋体"/>
                <w:sz w:val="24"/>
              </w:rPr>
              <w:t>可按材质分别报价，提供养护方法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continue"/>
            <w:vAlign w:val="center"/>
          </w:tcPr>
          <w:p>
            <w:pPr>
              <w:tabs>
                <w:tab w:val="left" w:pos="5580"/>
              </w:tabs>
              <w:ind w:left="-697"/>
              <w:jc w:val="center"/>
              <w:rPr>
                <w:rFonts w:ascii="宋体" w:hAnsi="宋体"/>
                <w:sz w:val="24"/>
              </w:rPr>
            </w:pPr>
          </w:p>
        </w:tc>
        <w:tc>
          <w:tcPr>
            <w:tcW w:w="1334" w:type="dxa"/>
            <w:vAlign w:val="center"/>
          </w:tcPr>
          <w:p>
            <w:pPr>
              <w:tabs>
                <w:tab w:val="left" w:pos="5580"/>
              </w:tabs>
              <w:jc w:val="center"/>
              <w:rPr>
                <w:rFonts w:ascii="宋体" w:hAnsi="宋体"/>
                <w:sz w:val="24"/>
              </w:rPr>
            </w:pPr>
          </w:p>
        </w:tc>
        <w:tc>
          <w:tcPr>
            <w:tcW w:w="1331" w:type="dxa"/>
            <w:vAlign w:val="center"/>
          </w:tcPr>
          <w:p>
            <w:pPr>
              <w:tabs>
                <w:tab w:val="left" w:pos="5580"/>
              </w:tabs>
              <w:jc w:val="center"/>
              <w:rPr>
                <w:rFonts w:ascii="宋体" w:hAnsi="宋体"/>
                <w:sz w:val="24"/>
              </w:rPr>
            </w:pPr>
          </w:p>
        </w:tc>
        <w:tc>
          <w:tcPr>
            <w:tcW w:w="1300"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149" w:type="dxa"/>
            <w:vMerge w:val="continue"/>
            <w:vAlign w:val="center"/>
          </w:tcPr>
          <w:p>
            <w:pPr>
              <w:tabs>
                <w:tab w:val="left" w:pos="5580"/>
              </w:tabs>
              <w:jc w:val="center"/>
              <w:rPr>
                <w:rFonts w:ascii="宋体" w:hAnsi="宋体"/>
                <w:sz w:val="24"/>
              </w:rPr>
            </w:pPr>
          </w:p>
        </w:tc>
        <w:tc>
          <w:tcPr>
            <w:tcW w:w="1214"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continue"/>
            <w:vAlign w:val="center"/>
          </w:tcPr>
          <w:p>
            <w:pPr>
              <w:tabs>
                <w:tab w:val="left" w:pos="5580"/>
              </w:tabs>
              <w:ind w:left="-697"/>
              <w:jc w:val="center"/>
              <w:rPr>
                <w:rFonts w:ascii="宋体" w:hAnsi="宋体"/>
                <w:sz w:val="24"/>
              </w:rPr>
            </w:pPr>
          </w:p>
        </w:tc>
        <w:tc>
          <w:tcPr>
            <w:tcW w:w="1334" w:type="dxa"/>
            <w:vAlign w:val="center"/>
          </w:tcPr>
          <w:p>
            <w:pPr>
              <w:tabs>
                <w:tab w:val="left" w:pos="5580"/>
              </w:tabs>
              <w:jc w:val="center"/>
              <w:rPr>
                <w:rFonts w:ascii="宋体" w:hAnsi="宋体"/>
                <w:sz w:val="24"/>
              </w:rPr>
            </w:pPr>
          </w:p>
        </w:tc>
        <w:tc>
          <w:tcPr>
            <w:tcW w:w="1331" w:type="dxa"/>
            <w:vAlign w:val="center"/>
          </w:tcPr>
          <w:p>
            <w:pPr>
              <w:tabs>
                <w:tab w:val="left" w:pos="5580"/>
              </w:tabs>
              <w:jc w:val="center"/>
              <w:rPr>
                <w:rFonts w:ascii="宋体" w:hAnsi="宋体"/>
                <w:sz w:val="24"/>
              </w:rPr>
            </w:pPr>
          </w:p>
        </w:tc>
        <w:tc>
          <w:tcPr>
            <w:tcW w:w="1300"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149" w:type="dxa"/>
            <w:vMerge w:val="continue"/>
            <w:vAlign w:val="center"/>
          </w:tcPr>
          <w:p>
            <w:pPr>
              <w:tabs>
                <w:tab w:val="left" w:pos="5580"/>
              </w:tabs>
              <w:jc w:val="center"/>
              <w:rPr>
                <w:rFonts w:ascii="宋体" w:hAnsi="宋体"/>
                <w:sz w:val="24"/>
              </w:rPr>
            </w:pPr>
          </w:p>
        </w:tc>
        <w:tc>
          <w:tcPr>
            <w:tcW w:w="1214"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continue"/>
            <w:vAlign w:val="center"/>
          </w:tcPr>
          <w:p>
            <w:pPr>
              <w:tabs>
                <w:tab w:val="left" w:pos="5580"/>
              </w:tabs>
              <w:ind w:left="-697"/>
              <w:jc w:val="center"/>
              <w:rPr>
                <w:rFonts w:ascii="宋体" w:hAnsi="宋体"/>
                <w:sz w:val="24"/>
              </w:rPr>
            </w:pPr>
          </w:p>
        </w:tc>
        <w:tc>
          <w:tcPr>
            <w:tcW w:w="1334" w:type="dxa"/>
            <w:vAlign w:val="center"/>
          </w:tcPr>
          <w:p>
            <w:pPr>
              <w:tabs>
                <w:tab w:val="left" w:pos="5580"/>
              </w:tabs>
              <w:jc w:val="center"/>
              <w:rPr>
                <w:rFonts w:ascii="宋体" w:hAnsi="宋体"/>
                <w:sz w:val="24"/>
              </w:rPr>
            </w:pPr>
          </w:p>
        </w:tc>
        <w:tc>
          <w:tcPr>
            <w:tcW w:w="1331" w:type="dxa"/>
            <w:vAlign w:val="center"/>
          </w:tcPr>
          <w:p>
            <w:pPr>
              <w:tabs>
                <w:tab w:val="left" w:pos="5580"/>
              </w:tabs>
              <w:jc w:val="center"/>
              <w:rPr>
                <w:rFonts w:ascii="宋体" w:hAnsi="宋体"/>
                <w:sz w:val="24"/>
              </w:rPr>
            </w:pPr>
          </w:p>
        </w:tc>
        <w:tc>
          <w:tcPr>
            <w:tcW w:w="1300"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149" w:type="dxa"/>
            <w:vMerge w:val="continue"/>
            <w:vAlign w:val="center"/>
          </w:tcPr>
          <w:p>
            <w:pPr>
              <w:tabs>
                <w:tab w:val="left" w:pos="5580"/>
              </w:tabs>
              <w:jc w:val="center"/>
              <w:rPr>
                <w:rFonts w:ascii="宋体" w:hAnsi="宋体"/>
                <w:sz w:val="24"/>
              </w:rPr>
            </w:pPr>
          </w:p>
        </w:tc>
        <w:tc>
          <w:tcPr>
            <w:tcW w:w="1214"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continue"/>
            <w:vAlign w:val="center"/>
          </w:tcPr>
          <w:p>
            <w:pPr>
              <w:tabs>
                <w:tab w:val="left" w:pos="5580"/>
              </w:tabs>
              <w:ind w:left="-697"/>
              <w:jc w:val="center"/>
              <w:rPr>
                <w:rFonts w:ascii="宋体" w:hAnsi="宋体"/>
                <w:sz w:val="24"/>
              </w:rPr>
            </w:pPr>
          </w:p>
        </w:tc>
        <w:tc>
          <w:tcPr>
            <w:tcW w:w="1334" w:type="dxa"/>
            <w:vAlign w:val="center"/>
          </w:tcPr>
          <w:p>
            <w:pPr>
              <w:tabs>
                <w:tab w:val="left" w:pos="5580"/>
              </w:tabs>
              <w:jc w:val="center"/>
              <w:rPr>
                <w:rFonts w:ascii="宋体" w:hAnsi="宋体"/>
                <w:sz w:val="24"/>
              </w:rPr>
            </w:pPr>
          </w:p>
        </w:tc>
        <w:tc>
          <w:tcPr>
            <w:tcW w:w="1331" w:type="dxa"/>
            <w:vAlign w:val="center"/>
          </w:tcPr>
          <w:p>
            <w:pPr>
              <w:tabs>
                <w:tab w:val="left" w:pos="5580"/>
              </w:tabs>
              <w:jc w:val="center"/>
              <w:rPr>
                <w:rFonts w:ascii="宋体" w:hAnsi="宋体"/>
                <w:sz w:val="24"/>
              </w:rPr>
            </w:pPr>
          </w:p>
        </w:tc>
        <w:tc>
          <w:tcPr>
            <w:tcW w:w="1300"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149" w:type="dxa"/>
            <w:vMerge w:val="continue"/>
            <w:vAlign w:val="center"/>
          </w:tcPr>
          <w:p>
            <w:pPr>
              <w:tabs>
                <w:tab w:val="left" w:pos="5580"/>
              </w:tabs>
              <w:jc w:val="center"/>
              <w:rPr>
                <w:rFonts w:ascii="宋体" w:hAnsi="宋体"/>
                <w:sz w:val="24"/>
              </w:rPr>
            </w:pPr>
          </w:p>
        </w:tc>
        <w:tc>
          <w:tcPr>
            <w:tcW w:w="1214"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continue"/>
            <w:vAlign w:val="center"/>
          </w:tcPr>
          <w:p>
            <w:pPr>
              <w:tabs>
                <w:tab w:val="left" w:pos="5580"/>
              </w:tabs>
              <w:ind w:left="-697"/>
              <w:jc w:val="center"/>
              <w:rPr>
                <w:rFonts w:ascii="宋体" w:hAnsi="宋体"/>
                <w:sz w:val="24"/>
              </w:rPr>
            </w:pPr>
          </w:p>
        </w:tc>
        <w:tc>
          <w:tcPr>
            <w:tcW w:w="1334" w:type="dxa"/>
            <w:vAlign w:val="center"/>
          </w:tcPr>
          <w:p>
            <w:pPr>
              <w:tabs>
                <w:tab w:val="left" w:pos="5580"/>
              </w:tabs>
              <w:jc w:val="center"/>
              <w:rPr>
                <w:rFonts w:ascii="宋体" w:hAnsi="宋体"/>
                <w:sz w:val="24"/>
              </w:rPr>
            </w:pPr>
          </w:p>
        </w:tc>
        <w:tc>
          <w:tcPr>
            <w:tcW w:w="1331" w:type="dxa"/>
            <w:vAlign w:val="center"/>
          </w:tcPr>
          <w:p>
            <w:pPr>
              <w:tabs>
                <w:tab w:val="left" w:pos="5580"/>
              </w:tabs>
              <w:jc w:val="center"/>
              <w:rPr>
                <w:rFonts w:ascii="宋体" w:hAnsi="宋体"/>
                <w:sz w:val="24"/>
              </w:rPr>
            </w:pPr>
          </w:p>
        </w:tc>
        <w:tc>
          <w:tcPr>
            <w:tcW w:w="1300"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149" w:type="dxa"/>
            <w:vMerge w:val="continue"/>
            <w:vAlign w:val="center"/>
          </w:tcPr>
          <w:p>
            <w:pPr>
              <w:tabs>
                <w:tab w:val="left" w:pos="5580"/>
              </w:tabs>
              <w:jc w:val="center"/>
              <w:rPr>
                <w:rFonts w:ascii="宋体" w:hAnsi="宋体"/>
                <w:sz w:val="24"/>
              </w:rPr>
            </w:pPr>
          </w:p>
        </w:tc>
        <w:tc>
          <w:tcPr>
            <w:tcW w:w="1214"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continue"/>
            <w:vAlign w:val="center"/>
          </w:tcPr>
          <w:p>
            <w:pPr>
              <w:tabs>
                <w:tab w:val="left" w:pos="5580"/>
              </w:tabs>
              <w:ind w:left="-697"/>
              <w:jc w:val="center"/>
              <w:rPr>
                <w:rFonts w:ascii="宋体" w:hAnsi="宋体"/>
                <w:sz w:val="24"/>
              </w:rPr>
            </w:pPr>
          </w:p>
        </w:tc>
        <w:tc>
          <w:tcPr>
            <w:tcW w:w="1334" w:type="dxa"/>
            <w:vAlign w:val="center"/>
          </w:tcPr>
          <w:p>
            <w:pPr>
              <w:tabs>
                <w:tab w:val="left" w:pos="5580"/>
              </w:tabs>
              <w:jc w:val="center"/>
              <w:rPr>
                <w:rFonts w:ascii="宋体" w:hAnsi="宋体"/>
                <w:sz w:val="24"/>
              </w:rPr>
            </w:pPr>
          </w:p>
        </w:tc>
        <w:tc>
          <w:tcPr>
            <w:tcW w:w="1331" w:type="dxa"/>
            <w:vAlign w:val="center"/>
          </w:tcPr>
          <w:p>
            <w:pPr>
              <w:tabs>
                <w:tab w:val="left" w:pos="5580"/>
              </w:tabs>
              <w:jc w:val="center"/>
              <w:rPr>
                <w:rFonts w:ascii="宋体" w:hAnsi="宋体"/>
                <w:sz w:val="24"/>
              </w:rPr>
            </w:pPr>
          </w:p>
        </w:tc>
        <w:tc>
          <w:tcPr>
            <w:tcW w:w="1300"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149" w:type="dxa"/>
            <w:vMerge w:val="continue"/>
            <w:vAlign w:val="center"/>
          </w:tcPr>
          <w:p>
            <w:pPr>
              <w:tabs>
                <w:tab w:val="left" w:pos="5580"/>
              </w:tabs>
              <w:jc w:val="center"/>
              <w:rPr>
                <w:rFonts w:ascii="宋体" w:hAnsi="宋体"/>
                <w:sz w:val="24"/>
              </w:rPr>
            </w:pPr>
          </w:p>
        </w:tc>
        <w:tc>
          <w:tcPr>
            <w:tcW w:w="1214"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Align w:val="center"/>
          </w:tcPr>
          <w:p>
            <w:pPr>
              <w:tabs>
                <w:tab w:val="left" w:pos="5580"/>
              </w:tabs>
              <w:ind w:left="-697"/>
              <w:jc w:val="center"/>
              <w:rPr>
                <w:rFonts w:ascii="宋体" w:hAnsi="宋体"/>
                <w:sz w:val="24"/>
              </w:rPr>
            </w:pPr>
            <w:r>
              <w:rPr>
                <w:rFonts w:hint="eastAsia" w:ascii="宋体" w:hAnsi="宋体"/>
                <w:sz w:val="24"/>
              </w:rPr>
              <w:t xml:space="preserve">       总价（元）</w:t>
            </w:r>
          </w:p>
        </w:tc>
        <w:tc>
          <w:tcPr>
            <w:tcW w:w="5307" w:type="dxa"/>
            <w:gridSpan w:val="4"/>
            <w:vAlign w:val="center"/>
          </w:tcPr>
          <w:p>
            <w:pPr>
              <w:tabs>
                <w:tab w:val="left" w:pos="5580"/>
              </w:tabs>
              <w:jc w:val="center"/>
              <w:rPr>
                <w:rFonts w:ascii="宋体" w:hAnsi="宋体"/>
                <w:sz w:val="24"/>
              </w:rPr>
            </w:pPr>
          </w:p>
        </w:tc>
        <w:tc>
          <w:tcPr>
            <w:tcW w:w="1149" w:type="dxa"/>
            <w:vAlign w:val="center"/>
          </w:tcPr>
          <w:p>
            <w:pPr>
              <w:tabs>
                <w:tab w:val="left" w:pos="5580"/>
              </w:tabs>
              <w:jc w:val="center"/>
              <w:rPr>
                <w:rFonts w:ascii="宋体" w:hAnsi="宋体"/>
                <w:sz w:val="24"/>
              </w:rPr>
            </w:pPr>
          </w:p>
        </w:tc>
        <w:tc>
          <w:tcPr>
            <w:tcW w:w="1214" w:type="dxa"/>
            <w:vAlign w:val="center"/>
          </w:tcPr>
          <w:p>
            <w:pPr>
              <w:tabs>
                <w:tab w:val="left" w:pos="5580"/>
              </w:tabs>
              <w:jc w:val="center"/>
              <w:rPr>
                <w:rFonts w:ascii="宋体" w:hAnsi="宋体"/>
                <w:sz w:val="24"/>
              </w:rPr>
            </w:pPr>
          </w:p>
        </w:tc>
      </w:tr>
    </w:tbl>
    <w:p>
      <w:pPr>
        <w:pStyle w:val="20"/>
        <w:rPr>
          <w:rFonts w:hAnsi="宋体"/>
          <w:sz w:val="24"/>
          <w:szCs w:val="24"/>
        </w:rPr>
      </w:pPr>
    </w:p>
    <w:tbl>
      <w:tblPr>
        <w:tblStyle w:val="4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1342"/>
        <w:gridCol w:w="1336"/>
        <w:gridCol w:w="1306"/>
        <w:gridCol w:w="1348"/>
        <w:gridCol w:w="1165"/>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966" w:type="dxa"/>
            <w:vAlign w:val="center"/>
          </w:tcPr>
          <w:p>
            <w:pPr>
              <w:tabs>
                <w:tab w:val="left" w:pos="5580"/>
              </w:tabs>
              <w:ind w:left="-697" w:right="240"/>
              <w:jc w:val="right"/>
              <w:rPr>
                <w:rFonts w:ascii="宋体" w:hAnsi="宋体"/>
                <w:sz w:val="24"/>
              </w:rPr>
            </w:pPr>
            <w:r>
              <w:rPr>
                <w:rFonts w:hint="eastAsia" w:ascii="宋体" w:hAnsi="宋体"/>
                <w:sz w:val="24"/>
              </w:rPr>
              <w:t>保洁服务项目</w:t>
            </w:r>
          </w:p>
        </w:tc>
        <w:tc>
          <w:tcPr>
            <w:tcW w:w="1342" w:type="dxa"/>
            <w:vAlign w:val="center"/>
          </w:tcPr>
          <w:p>
            <w:pPr>
              <w:tabs>
                <w:tab w:val="left" w:pos="5580"/>
              </w:tabs>
              <w:ind w:left="163" w:hanging="163"/>
              <w:jc w:val="center"/>
              <w:rPr>
                <w:rFonts w:ascii="宋体" w:hAnsi="宋体"/>
                <w:sz w:val="24"/>
              </w:rPr>
            </w:pPr>
            <w:r>
              <w:rPr>
                <w:rFonts w:hint="eastAsia" w:ascii="宋体" w:hAnsi="宋体"/>
                <w:szCs w:val="21"/>
              </w:rPr>
              <w:t>物料名称</w:t>
            </w:r>
          </w:p>
        </w:tc>
        <w:tc>
          <w:tcPr>
            <w:tcW w:w="1336" w:type="dxa"/>
            <w:vAlign w:val="center"/>
          </w:tcPr>
          <w:p>
            <w:pPr>
              <w:tabs>
                <w:tab w:val="left" w:pos="5580"/>
              </w:tabs>
              <w:ind w:left="163" w:hanging="163"/>
              <w:jc w:val="center"/>
              <w:rPr>
                <w:rFonts w:ascii="宋体" w:hAnsi="宋体"/>
                <w:szCs w:val="21"/>
              </w:rPr>
            </w:pPr>
            <w:r>
              <w:rPr>
                <w:rFonts w:hint="eastAsia" w:ascii="宋体" w:hAnsi="宋体"/>
                <w:szCs w:val="21"/>
              </w:rPr>
              <w:t>单位</w:t>
            </w:r>
          </w:p>
        </w:tc>
        <w:tc>
          <w:tcPr>
            <w:tcW w:w="1306" w:type="dxa"/>
            <w:vAlign w:val="center"/>
          </w:tcPr>
          <w:p>
            <w:pPr>
              <w:tabs>
                <w:tab w:val="left" w:pos="5580"/>
              </w:tabs>
              <w:ind w:left="163" w:hanging="163"/>
              <w:jc w:val="center"/>
              <w:rPr>
                <w:rFonts w:ascii="宋体" w:hAnsi="宋体"/>
                <w:szCs w:val="21"/>
              </w:rPr>
            </w:pPr>
            <w:r>
              <w:rPr>
                <w:rFonts w:hint="eastAsia" w:ascii="宋体" w:hAnsi="宋体"/>
                <w:szCs w:val="21"/>
              </w:rPr>
              <w:t>数量</w:t>
            </w:r>
          </w:p>
        </w:tc>
        <w:tc>
          <w:tcPr>
            <w:tcW w:w="1348" w:type="dxa"/>
            <w:vAlign w:val="center"/>
          </w:tcPr>
          <w:p>
            <w:pPr>
              <w:tabs>
                <w:tab w:val="left" w:pos="5580"/>
              </w:tabs>
              <w:ind w:left="163" w:hanging="163"/>
              <w:jc w:val="center"/>
              <w:rPr>
                <w:rFonts w:ascii="宋体" w:hAnsi="宋体"/>
                <w:szCs w:val="21"/>
              </w:rPr>
            </w:pPr>
            <w:r>
              <w:rPr>
                <w:rFonts w:hint="eastAsia" w:ascii="宋体" w:hAnsi="宋体"/>
                <w:szCs w:val="21"/>
              </w:rPr>
              <w:t>单价</w:t>
            </w:r>
          </w:p>
        </w:tc>
        <w:tc>
          <w:tcPr>
            <w:tcW w:w="1165" w:type="dxa"/>
            <w:vAlign w:val="center"/>
          </w:tcPr>
          <w:p>
            <w:pPr>
              <w:tabs>
                <w:tab w:val="left" w:pos="5580"/>
              </w:tabs>
              <w:jc w:val="center"/>
              <w:rPr>
                <w:rFonts w:ascii="宋体" w:hAnsi="宋体"/>
                <w:sz w:val="24"/>
              </w:rPr>
            </w:pPr>
            <w:r>
              <w:rPr>
                <w:rFonts w:hint="eastAsia" w:ascii="宋体" w:hAnsi="宋体"/>
                <w:szCs w:val="21"/>
              </w:rPr>
              <w:t>备注一</w:t>
            </w:r>
          </w:p>
        </w:tc>
        <w:tc>
          <w:tcPr>
            <w:tcW w:w="1165" w:type="dxa"/>
            <w:vAlign w:val="center"/>
          </w:tcPr>
          <w:p>
            <w:pPr>
              <w:tabs>
                <w:tab w:val="left" w:pos="5580"/>
              </w:tabs>
              <w:jc w:val="center"/>
              <w:rPr>
                <w:rFonts w:ascii="宋体" w:hAnsi="宋体"/>
                <w:szCs w:val="21"/>
              </w:rPr>
            </w:pPr>
            <w:r>
              <w:rPr>
                <w:rFonts w:hint="eastAsia" w:ascii="宋体" w:hAnsi="宋体"/>
                <w:szCs w:val="21"/>
              </w:rPr>
              <w:t>备注二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Merge w:val="restart"/>
            <w:vAlign w:val="center"/>
          </w:tcPr>
          <w:p>
            <w:pPr>
              <w:tabs>
                <w:tab w:val="left" w:pos="5580"/>
              </w:tabs>
              <w:ind w:left="-697" w:right="240"/>
              <w:jc w:val="right"/>
              <w:rPr>
                <w:rFonts w:ascii="宋体" w:hAnsi="宋体"/>
                <w:sz w:val="24"/>
              </w:rPr>
            </w:pPr>
            <w:r>
              <w:rPr>
                <w:rFonts w:hint="eastAsia" w:ascii="宋体" w:hAnsi="宋体"/>
                <w:sz w:val="24"/>
              </w:rPr>
              <w:t>专项保洁费用</w:t>
            </w:r>
          </w:p>
        </w:tc>
        <w:tc>
          <w:tcPr>
            <w:tcW w:w="1342" w:type="dxa"/>
            <w:vAlign w:val="center"/>
          </w:tcPr>
          <w:p>
            <w:pPr>
              <w:tabs>
                <w:tab w:val="left" w:pos="5580"/>
              </w:tabs>
              <w:jc w:val="center"/>
              <w:rPr>
                <w:rFonts w:ascii="宋体" w:hAnsi="宋体"/>
                <w:sz w:val="24"/>
              </w:rPr>
            </w:pPr>
          </w:p>
        </w:tc>
        <w:tc>
          <w:tcPr>
            <w:tcW w:w="1336" w:type="dxa"/>
            <w:vAlign w:val="center"/>
          </w:tcPr>
          <w:p>
            <w:pPr>
              <w:tabs>
                <w:tab w:val="left" w:pos="5580"/>
              </w:tabs>
              <w:jc w:val="center"/>
              <w:rPr>
                <w:rFonts w:ascii="宋体" w:hAnsi="宋体"/>
                <w:sz w:val="24"/>
              </w:rPr>
            </w:pPr>
          </w:p>
        </w:tc>
        <w:tc>
          <w:tcPr>
            <w:tcW w:w="1306" w:type="dxa"/>
          </w:tcPr>
          <w:p>
            <w:pPr>
              <w:tabs>
                <w:tab w:val="left" w:pos="5580"/>
              </w:tabs>
              <w:jc w:val="center"/>
              <w:rPr>
                <w:rFonts w:ascii="宋体" w:hAnsi="宋体"/>
                <w:sz w:val="24"/>
              </w:rPr>
            </w:pPr>
          </w:p>
        </w:tc>
        <w:tc>
          <w:tcPr>
            <w:tcW w:w="1348" w:type="dxa"/>
            <w:vAlign w:val="center"/>
          </w:tcPr>
          <w:p>
            <w:pPr>
              <w:tabs>
                <w:tab w:val="left" w:pos="5580"/>
              </w:tabs>
              <w:jc w:val="center"/>
              <w:rPr>
                <w:rFonts w:ascii="宋体" w:hAnsi="宋体"/>
                <w:sz w:val="24"/>
              </w:rPr>
            </w:pPr>
          </w:p>
        </w:tc>
        <w:tc>
          <w:tcPr>
            <w:tcW w:w="1165" w:type="dxa"/>
            <w:vMerge w:val="restart"/>
            <w:vAlign w:val="center"/>
          </w:tcPr>
          <w:p>
            <w:pPr>
              <w:tabs>
                <w:tab w:val="left" w:pos="5580"/>
              </w:tabs>
              <w:jc w:val="center"/>
              <w:rPr>
                <w:rFonts w:ascii="宋体" w:hAnsi="宋体"/>
                <w:sz w:val="24"/>
              </w:rPr>
            </w:pPr>
            <w:r>
              <w:rPr>
                <w:rFonts w:hint="eastAsia" w:ascii="宋体" w:hAnsi="宋体"/>
                <w:sz w:val="24"/>
              </w:rPr>
              <w:t>重要物料提供品牌</w:t>
            </w:r>
          </w:p>
        </w:tc>
        <w:tc>
          <w:tcPr>
            <w:tcW w:w="1165" w:type="dxa"/>
            <w:vMerge w:val="restart"/>
            <w:vAlign w:val="center"/>
          </w:tcPr>
          <w:p>
            <w:pPr>
              <w:tabs>
                <w:tab w:val="left" w:pos="5580"/>
              </w:tabs>
              <w:jc w:val="center"/>
              <w:rPr>
                <w:rFonts w:ascii="宋体" w:hAnsi="宋体"/>
                <w:sz w:val="24"/>
              </w:rPr>
            </w:pPr>
            <w:r>
              <w:rPr>
                <w:rFonts w:hint="eastAsia" w:ascii="宋体" w:hAnsi="宋体"/>
                <w:sz w:val="24"/>
              </w:rPr>
              <w:t>可按材质分别报价，提供养护方法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Merge w:val="continue"/>
            <w:vAlign w:val="center"/>
          </w:tcPr>
          <w:p>
            <w:pPr>
              <w:tabs>
                <w:tab w:val="left" w:pos="5580"/>
              </w:tabs>
              <w:ind w:left="-697"/>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336" w:type="dxa"/>
            <w:vAlign w:val="center"/>
          </w:tcPr>
          <w:p>
            <w:pPr>
              <w:tabs>
                <w:tab w:val="left" w:pos="5580"/>
              </w:tabs>
              <w:jc w:val="center"/>
              <w:rPr>
                <w:rFonts w:ascii="宋体" w:hAnsi="宋体"/>
                <w:sz w:val="24"/>
              </w:rPr>
            </w:pPr>
          </w:p>
        </w:tc>
        <w:tc>
          <w:tcPr>
            <w:tcW w:w="1306" w:type="dxa"/>
          </w:tcPr>
          <w:p>
            <w:pPr>
              <w:tabs>
                <w:tab w:val="left" w:pos="5580"/>
              </w:tabs>
              <w:jc w:val="center"/>
              <w:rPr>
                <w:rFonts w:ascii="宋体" w:hAnsi="宋体"/>
                <w:sz w:val="24"/>
              </w:rPr>
            </w:pPr>
          </w:p>
        </w:tc>
        <w:tc>
          <w:tcPr>
            <w:tcW w:w="1348" w:type="dxa"/>
            <w:vAlign w:val="center"/>
          </w:tcPr>
          <w:p>
            <w:pPr>
              <w:tabs>
                <w:tab w:val="left" w:pos="5580"/>
              </w:tabs>
              <w:jc w:val="center"/>
              <w:rPr>
                <w:rFonts w:ascii="宋体" w:hAnsi="宋体"/>
                <w:sz w:val="24"/>
              </w:rPr>
            </w:pPr>
          </w:p>
        </w:tc>
        <w:tc>
          <w:tcPr>
            <w:tcW w:w="1165" w:type="dxa"/>
            <w:vMerge w:val="continue"/>
            <w:vAlign w:val="center"/>
          </w:tcPr>
          <w:p>
            <w:pPr>
              <w:tabs>
                <w:tab w:val="left" w:pos="5580"/>
              </w:tabs>
              <w:ind w:left="-697"/>
              <w:jc w:val="center"/>
              <w:rPr>
                <w:rFonts w:ascii="宋体" w:hAnsi="宋体"/>
                <w:sz w:val="24"/>
              </w:rPr>
            </w:pPr>
          </w:p>
        </w:tc>
        <w:tc>
          <w:tcPr>
            <w:tcW w:w="116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Merge w:val="continue"/>
            <w:vAlign w:val="center"/>
          </w:tcPr>
          <w:p>
            <w:pPr>
              <w:tabs>
                <w:tab w:val="left" w:pos="5580"/>
              </w:tabs>
              <w:ind w:left="-697"/>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336" w:type="dxa"/>
            <w:vAlign w:val="center"/>
          </w:tcPr>
          <w:p>
            <w:pPr>
              <w:tabs>
                <w:tab w:val="left" w:pos="5580"/>
              </w:tabs>
              <w:jc w:val="center"/>
              <w:rPr>
                <w:rFonts w:ascii="宋体" w:hAnsi="宋体"/>
                <w:sz w:val="24"/>
              </w:rPr>
            </w:pPr>
          </w:p>
        </w:tc>
        <w:tc>
          <w:tcPr>
            <w:tcW w:w="1306" w:type="dxa"/>
          </w:tcPr>
          <w:p>
            <w:pPr>
              <w:tabs>
                <w:tab w:val="left" w:pos="5580"/>
              </w:tabs>
              <w:jc w:val="center"/>
              <w:rPr>
                <w:rFonts w:ascii="宋体" w:hAnsi="宋体"/>
                <w:sz w:val="24"/>
              </w:rPr>
            </w:pPr>
          </w:p>
        </w:tc>
        <w:tc>
          <w:tcPr>
            <w:tcW w:w="1348" w:type="dxa"/>
            <w:vAlign w:val="center"/>
          </w:tcPr>
          <w:p>
            <w:pPr>
              <w:tabs>
                <w:tab w:val="left" w:pos="5580"/>
              </w:tabs>
              <w:jc w:val="center"/>
              <w:rPr>
                <w:rFonts w:ascii="宋体" w:hAnsi="宋体"/>
                <w:sz w:val="24"/>
              </w:rPr>
            </w:pPr>
          </w:p>
        </w:tc>
        <w:tc>
          <w:tcPr>
            <w:tcW w:w="1165" w:type="dxa"/>
            <w:vMerge w:val="continue"/>
            <w:vAlign w:val="center"/>
          </w:tcPr>
          <w:p>
            <w:pPr>
              <w:tabs>
                <w:tab w:val="left" w:pos="5580"/>
              </w:tabs>
              <w:ind w:left="-697"/>
              <w:jc w:val="center"/>
              <w:rPr>
                <w:rFonts w:ascii="宋体" w:hAnsi="宋体"/>
                <w:sz w:val="24"/>
              </w:rPr>
            </w:pPr>
          </w:p>
        </w:tc>
        <w:tc>
          <w:tcPr>
            <w:tcW w:w="116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Merge w:val="continue"/>
            <w:vAlign w:val="center"/>
          </w:tcPr>
          <w:p>
            <w:pPr>
              <w:tabs>
                <w:tab w:val="left" w:pos="5580"/>
              </w:tabs>
              <w:ind w:left="-697"/>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336" w:type="dxa"/>
            <w:vAlign w:val="center"/>
          </w:tcPr>
          <w:p>
            <w:pPr>
              <w:tabs>
                <w:tab w:val="left" w:pos="5580"/>
              </w:tabs>
              <w:jc w:val="center"/>
              <w:rPr>
                <w:rFonts w:ascii="宋体" w:hAnsi="宋体"/>
                <w:sz w:val="24"/>
              </w:rPr>
            </w:pPr>
          </w:p>
        </w:tc>
        <w:tc>
          <w:tcPr>
            <w:tcW w:w="1306" w:type="dxa"/>
          </w:tcPr>
          <w:p>
            <w:pPr>
              <w:tabs>
                <w:tab w:val="left" w:pos="5580"/>
              </w:tabs>
              <w:jc w:val="center"/>
              <w:rPr>
                <w:rFonts w:ascii="宋体" w:hAnsi="宋体"/>
                <w:sz w:val="24"/>
              </w:rPr>
            </w:pPr>
          </w:p>
        </w:tc>
        <w:tc>
          <w:tcPr>
            <w:tcW w:w="1348" w:type="dxa"/>
            <w:vAlign w:val="center"/>
          </w:tcPr>
          <w:p>
            <w:pPr>
              <w:tabs>
                <w:tab w:val="left" w:pos="5580"/>
              </w:tabs>
              <w:jc w:val="center"/>
              <w:rPr>
                <w:rFonts w:ascii="宋体" w:hAnsi="宋体"/>
                <w:sz w:val="24"/>
              </w:rPr>
            </w:pPr>
          </w:p>
        </w:tc>
        <w:tc>
          <w:tcPr>
            <w:tcW w:w="1165" w:type="dxa"/>
            <w:vMerge w:val="continue"/>
            <w:vAlign w:val="center"/>
          </w:tcPr>
          <w:p>
            <w:pPr>
              <w:tabs>
                <w:tab w:val="left" w:pos="5580"/>
              </w:tabs>
              <w:ind w:left="-697"/>
              <w:jc w:val="center"/>
              <w:rPr>
                <w:rFonts w:ascii="宋体" w:hAnsi="宋体"/>
                <w:sz w:val="24"/>
              </w:rPr>
            </w:pPr>
          </w:p>
        </w:tc>
        <w:tc>
          <w:tcPr>
            <w:tcW w:w="116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Merge w:val="continue"/>
            <w:vAlign w:val="center"/>
          </w:tcPr>
          <w:p>
            <w:pPr>
              <w:tabs>
                <w:tab w:val="left" w:pos="5580"/>
              </w:tabs>
              <w:ind w:left="-697"/>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336" w:type="dxa"/>
            <w:vAlign w:val="center"/>
          </w:tcPr>
          <w:p>
            <w:pPr>
              <w:tabs>
                <w:tab w:val="left" w:pos="5580"/>
              </w:tabs>
              <w:jc w:val="center"/>
              <w:rPr>
                <w:rFonts w:ascii="宋体" w:hAnsi="宋体"/>
                <w:sz w:val="24"/>
              </w:rPr>
            </w:pPr>
          </w:p>
        </w:tc>
        <w:tc>
          <w:tcPr>
            <w:tcW w:w="1306" w:type="dxa"/>
          </w:tcPr>
          <w:p>
            <w:pPr>
              <w:tabs>
                <w:tab w:val="left" w:pos="5580"/>
              </w:tabs>
              <w:jc w:val="center"/>
              <w:rPr>
                <w:rFonts w:ascii="宋体" w:hAnsi="宋体"/>
                <w:sz w:val="24"/>
              </w:rPr>
            </w:pPr>
          </w:p>
        </w:tc>
        <w:tc>
          <w:tcPr>
            <w:tcW w:w="1348" w:type="dxa"/>
            <w:vAlign w:val="center"/>
          </w:tcPr>
          <w:p>
            <w:pPr>
              <w:tabs>
                <w:tab w:val="left" w:pos="5580"/>
              </w:tabs>
              <w:jc w:val="center"/>
              <w:rPr>
                <w:rFonts w:ascii="宋体" w:hAnsi="宋体"/>
                <w:sz w:val="24"/>
              </w:rPr>
            </w:pPr>
          </w:p>
        </w:tc>
        <w:tc>
          <w:tcPr>
            <w:tcW w:w="1165" w:type="dxa"/>
            <w:vMerge w:val="continue"/>
            <w:vAlign w:val="center"/>
          </w:tcPr>
          <w:p>
            <w:pPr>
              <w:tabs>
                <w:tab w:val="left" w:pos="5580"/>
              </w:tabs>
              <w:ind w:left="-697"/>
              <w:jc w:val="center"/>
              <w:rPr>
                <w:rFonts w:ascii="宋体" w:hAnsi="宋体"/>
                <w:sz w:val="24"/>
              </w:rPr>
            </w:pPr>
          </w:p>
        </w:tc>
        <w:tc>
          <w:tcPr>
            <w:tcW w:w="116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Merge w:val="continue"/>
            <w:vAlign w:val="center"/>
          </w:tcPr>
          <w:p>
            <w:pPr>
              <w:tabs>
                <w:tab w:val="left" w:pos="5580"/>
              </w:tabs>
              <w:ind w:left="-697"/>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336" w:type="dxa"/>
            <w:vAlign w:val="center"/>
          </w:tcPr>
          <w:p>
            <w:pPr>
              <w:tabs>
                <w:tab w:val="left" w:pos="5580"/>
              </w:tabs>
              <w:jc w:val="center"/>
              <w:rPr>
                <w:rFonts w:ascii="宋体" w:hAnsi="宋体"/>
                <w:sz w:val="24"/>
              </w:rPr>
            </w:pPr>
          </w:p>
        </w:tc>
        <w:tc>
          <w:tcPr>
            <w:tcW w:w="1306" w:type="dxa"/>
          </w:tcPr>
          <w:p>
            <w:pPr>
              <w:tabs>
                <w:tab w:val="left" w:pos="5580"/>
              </w:tabs>
              <w:jc w:val="center"/>
              <w:rPr>
                <w:rFonts w:ascii="宋体" w:hAnsi="宋体"/>
                <w:sz w:val="24"/>
              </w:rPr>
            </w:pPr>
          </w:p>
        </w:tc>
        <w:tc>
          <w:tcPr>
            <w:tcW w:w="1348" w:type="dxa"/>
            <w:vAlign w:val="center"/>
          </w:tcPr>
          <w:p>
            <w:pPr>
              <w:tabs>
                <w:tab w:val="left" w:pos="5580"/>
              </w:tabs>
              <w:jc w:val="center"/>
              <w:rPr>
                <w:rFonts w:ascii="宋体" w:hAnsi="宋体"/>
                <w:sz w:val="24"/>
              </w:rPr>
            </w:pPr>
          </w:p>
        </w:tc>
        <w:tc>
          <w:tcPr>
            <w:tcW w:w="1165" w:type="dxa"/>
            <w:vMerge w:val="continue"/>
            <w:vAlign w:val="center"/>
          </w:tcPr>
          <w:p>
            <w:pPr>
              <w:tabs>
                <w:tab w:val="left" w:pos="5580"/>
              </w:tabs>
              <w:ind w:left="-697"/>
              <w:jc w:val="center"/>
              <w:rPr>
                <w:rFonts w:ascii="宋体" w:hAnsi="宋体"/>
                <w:sz w:val="24"/>
              </w:rPr>
            </w:pPr>
          </w:p>
        </w:tc>
        <w:tc>
          <w:tcPr>
            <w:tcW w:w="116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Merge w:val="continue"/>
            <w:vAlign w:val="center"/>
          </w:tcPr>
          <w:p>
            <w:pPr>
              <w:tabs>
                <w:tab w:val="left" w:pos="5580"/>
              </w:tabs>
              <w:ind w:left="-697"/>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336" w:type="dxa"/>
            <w:vAlign w:val="center"/>
          </w:tcPr>
          <w:p>
            <w:pPr>
              <w:tabs>
                <w:tab w:val="left" w:pos="5580"/>
              </w:tabs>
              <w:jc w:val="center"/>
              <w:rPr>
                <w:rFonts w:ascii="宋体" w:hAnsi="宋体"/>
                <w:sz w:val="24"/>
              </w:rPr>
            </w:pPr>
          </w:p>
        </w:tc>
        <w:tc>
          <w:tcPr>
            <w:tcW w:w="1306" w:type="dxa"/>
          </w:tcPr>
          <w:p>
            <w:pPr>
              <w:tabs>
                <w:tab w:val="left" w:pos="5580"/>
              </w:tabs>
              <w:jc w:val="center"/>
              <w:rPr>
                <w:rFonts w:ascii="宋体" w:hAnsi="宋体"/>
                <w:sz w:val="24"/>
              </w:rPr>
            </w:pPr>
          </w:p>
        </w:tc>
        <w:tc>
          <w:tcPr>
            <w:tcW w:w="1348" w:type="dxa"/>
            <w:vAlign w:val="center"/>
          </w:tcPr>
          <w:p>
            <w:pPr>
              <w:tabs>
                <w:tab w:val="left" w:pos="5580"/>
              </w:tabs>
              <w:jc w:val="center"/>
              <w:rPr>
                <w:rFonts w:ascii="宋体" w:hAnsi="宋体"/>
                <w:sz w:val="24"/>
              </w:rPr>
            </w:pPr>
          </w:p>
        </w:tc>
        <w:tc>
          <w:tcPr>
            <w:tcW w:w="1165" w:type="dxa"/>
            <w:vMerge w:val="continue"/>
            <w:vAlign w:val="center"/>
          </w:tcPr>
          <w:p>
            <w:pPr>
              <w:tabs>
                <w:tab w:val="left" w:pos="5580"/>
              </w:tabs>
              <w:ind w:left="-697"/>
              <w:jc w:val="center"/>
              <w:rPr>
                <w:rFonts w:ascii="宋体" w:hAnsi="宋体"/>
                <w:sz w:val="24"/>
              </w:rPr>
            </w:pPr>
          </w:p>
        </w:tc>
        <w:tc>
          <w:tcPr>
            <w:tcW w:w="116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Align w:val="center"/>
          </w:tcPr>
          <w:p>
            <w:pPr>
              <w:tabs>
                <w:tab w:val="left" w:pos="5580"/>
              </w:tabs>
              <w:ind w:left="-697"/>
              <w:jc w:val="center"/>
              <w:rPr>
                <w:rFonts w:ascii="宋体" w:hAnsi="宋体"/>
                <w:sz w:val="24"/>
              </w:rPr>
            </w:pPr>
            <w:r>
              <w:rPr>
                <w:rFonts w:hint="eastAsia" w:ascii="宋体" w:hAnsi="宋体"/>
                <w:sz w:val="24"/>
              </w:rPr>
              <w:t xml:space="preserve">     总价（元）</w:t>
            </w:r>
          </w:p>
        </w:tc>
        <w:tc>
          <w:tcPr>
            <w:tcW w:w="5332" w:type="dxa"/>
            <w:gridSpan w:val="4"/>
            <w:vAlign w:val="center"/>
          </w:tcPr>
          <w:p>
            <w:pPr>
              <w:tabs>
                <w:tab w:val="left" w:pos="5580"/>
              </w:tabs>
              <w:jc w:val="center"/>
              <w:rPr>
                <w:rFonts w:ascii="宋体" w:hAnsi="宋体"/>
                <w:sz w:val="24"/>
              </w:rPr>
            </w:pPr>
          </w:p>
        </w:tc>
        <w:tc>
          <w:tcPr>
            <w:tcW w:w="1165" w:type="dxa"/>
            <w:vAlign w:val="center"/>
          </w:tcPr>
          <w:p>
            <w:pPr>
              <w:tabs>
                <w:tab w:val="left" w:pos="5580"/>
              </w:tabs>
              <w:ind w:left="-697"/>
              <w:jc w:val="center"/>
              <w:rPr>
                <w:rFonts w:ascii="宋体" w:hAnsi="宋体"/>
                <w:sz w:val="24"/>
              </w:rPr>
            </w:pPr>
          </w:p>
        </w:tc>
        <w:tc>
          <w:tcPr>
            <w:tcW w:w="1165" w:type="dxa"/>
            <w:vAlign w:val="center"/>
          </w:tcPr>
          <w:p>
            <w:pPr>
              <w:tabs>
                <w:tab w:val="left" w:pos="5580"/>
              </w:tabs>
              <w:jc w:val="center"/>
              <w:rPr>
                <w:rFonts w:ascii="宋体" w:hAnsi="宋体"/>
                <w:sz w:val="24"/>
              </w:rPr>
            </w:pPr>
          </w:p>
        </w:tc>
      </w:tr>
    </w:tbl>
    <w:p>
      <w:pPr>
        <w:snapToGrid w:val="0"/>
        <w:spacing w:line="440" w:lineRule="exact"/>
        <w:rPr>
          <w:rFonts w:cs="Calibri"/>
          <w:color w:val="000000"/>
          <w:szCs w:val="21"/>
        </w:rPr>
      </w:pPr>
      <w:r>
        <w:rPr>
          <w:rFonts w:cs="Calibri"/>
          <w:color w:val="000000"/>
          <w:szCs w:val="21"/>
        </w:rPr>
        <w:t>投标人：（盖单位章）</w:t>
      </w:r>
    </w:p>
    <w:p>
      <w:pPr>
        <w:snapToGrid w:val="0"/>
        <w:spacing w:line="440" w:lineRule="exact"/>
        <w:rPr>
          <w:rFonts w:cs="Calibri"/>
          <w:color w:val="000000"/>
          <w:szCs w:val="21"/>
        </w:rPr>
      </w:pPr>
      <w:r>
        <w:rPr>
          <w:rFonts w:cs="Calibri"/>
          <w:color w:val="000000"/>
          <w:szCs w:val="21"/>
        </w:rPr>
        <w:t>法定代表人或其委托代理人：（签字或盖章）</w:t>
      </w:r>
    </w:p>
    <w:p>
      <w:pPr>
        <w:snapToGrid w:val="0"/>
        <w:spacing w:line="440" w:lineRule="exact"/>
        <w:rPr>
          <w:rFonts w:cs="Calibri"/>
          <w:color w:val="000000"/>
          <w:szCs w:val="21"/>
        </w:rPr>
      </w:pPr>
      <w:r>
        <w:rPr>
          <w:rFonts w:cs="Calibri"/>
          <w:color w:val="000000"/>
          <w:szCs w:val="21"/>
        </w:rPr>
        <w:t>日期：    年     月     日</w:t>
      </w:r>
    </w:p>
    <w:p>
      <w:pPr>
        <w:pStyle w:val="20"/>
        <w:rPr>
          <w:rFonts w:hAnsi="宋体"/>
          <w:sz w:val="24"/>
          <w:szCs w:val="24"/>
        </w:rPr>
      </w:pPr>
    </w:p>
    <w:p>
      <w:pPr>
        <w:pStyle w:val="20"/>
        <w:rPr>
          <w:rFonts w:hAnsi="宋体"/>
          <w:sz w:val="24"/>
          <w:szCs w:val="24"/>
        </w:rPr>
      </w:pPr>
      <w:r>
        <w:rPr>
          <w:rFonts w:hint="eastAsia" w:hAnsi="宋体"/>
          <w:sz w:val="24"/>
          <w:szCs w:val="24"/>
        </w:rPr>
        <w:t>注:1、价格按年度报价，每一合同年度填写一张</w:t>
      </w:r>
    </w:p>
    <w:p>
      <w:pPr>
        <w:pStyle w:val="20"/>
        <w:ind w:right="-333" w:rightChars="-159"/>
        <w:rPr>
          <w:rFonts w:hAnsi="宋体"/>
          <w:sz w:val="24"/>
          <w:szCs w:val="24"/>
        </w:rPr>
      </w:pPr>
      <w:r>
        <w:rPr>
          <w:rFonts w:hint="eastAsia" w:hAnsi="宋体"/>
          <w:sz w:val="24"/>
          <w:szCs w:val="24"/>
        </w:rPr>
        <w:t xml:space="preserve">   2、如果不按要求提供详细清单说明来报价的组成，将视为没有实质性响应招标文件。</w:t>
      </w:r>
    </w:p>
    <w:p>
      <w:pPr>
        <w:pStyle w:val="20"/>
        <w:ind w:left="600" w:hanging="600" w:hangingChars="250"/>
        <w:rPr>
          <w:rFonts w:hAnsi="宋体"/>
          <w:sz w:val="24"/>
          <w:szCs w:val="24"/>
        </w:rPr>
      </w:pPr>
      <w:r>
        <w:rPr>
          <w:rFonts w:hAnsi="宋体"/>
          <w:sz w:val="24"/>
          <w:szCs w:val="24"/>
        </w:rPr>
        <w:br w:type="page"/>
      </w:r>
    </w:p>
    <w:p>
      <w:pPr>
        <w:jc w:val="center"/>
        <w:rPr>
          <w:rFonts w:ascii="宋体" w:hAnsi="宋体"/>
          <w:b/>
          <w:sz w:val="28"/>
          <w:szCs w:val="28"/>
        </w:rPr>
      </w:pPr>
      <w:r>
        <w:rPr>
          <w:rFonts w:hint="eastAsia" w:ascii="宋体" w:hAnsi="宋体"/>
          <w:b/>
          <w:sz w:val="28"/>
          <w:szCs w:val="28"/>
        </w:rPr>
        <w:t>附件4－5  投标分项报价表（洗手间旅客使用易耗品费用）</w:t>
      </w:r>
      <w:r>
        <w:rPr>
          <w:rFonts w:hint="eastAsia" w:ascii="宋体" w:hAnsi="宋体"/>
          <w:b/>
          <w:sz w:val="28"/>
          <w:szCs w:val="28"/>
        </w:rPr>
        <w:br w:type="page"/>
      </w:r>
    </w:p>
    <w:p>
      <w:pPr>
        <w:jc w:val="center"/>
        <w:rPr>
          <w:rFonts w:ascii="宋体" w:hAnsi="宋体"/>
          <w:b/>
          <w:sz w:val="28"/>
          <w:szCs w:val="28"/>
        </w:rPr>
      </w:pPr>
      <w:r>
        <w:rPr>
          <w:rFonts w:hint="eastAsia" w:ascii="宋体" w:hAnsi="宋体"/>
          <w:b/>
          <w:sz w:val="28"/>
          <w:szCs w:val="28"/>
        </w:rPr>
        <w:t>附件4－6  投标分项报价表（设备使用费）</w:t>
      </w:r>
    </w:p>
    <w:p>
      <w:pPr>
        <w:pStyle w:val="20"/>
        <w:tabs>
          <w:tab w:val="left" w:pos="5580"/>
        </w:tabs>
        <w:spacing w:before="120" w:line="22" w:lineRule="atLeast"/>
        <w:rPr>
          <w:rFonts w:hAnsi="宋体"/>
          <w:sz w:val="24"/>
        </w:rPr>
      </w:pPr>
    </w:p>
    <w:p>
      <w:pPr>
        <w:pStyle w:val="20"/>
        <w:tabs>
          <w:tab w:val="left" w:pos="5580"/>
        </w:tabs>
        <w:spacing w:before="120" w:line="22" w:lineRule="atLeast"/>
        <w:rPr>
          <w:rFonts w:hAnsi="宋体"/>
          <w:sz w:val="24"/>
          <w:szCs w:val="24"/>
        </w:rPr>
      </w:pPr>
      <w:r>
        <w:rPr>
          <w:rFonts w:hint="eastAsia" w:hAnsi="宋体"/>
          <w:sz w:val="24"/>
        </w:rPr>
        <w:t>项目名称：                  标段：</w:t>
      </w:r>
      <w:r>
        <w:rPr>
          <w:rFonts w:hint="eastAsia" w:hAnsi="宋体"/>
          <w:sz w:val="24"/>
          <w:szCs w:val="24"/>
        </w:rPr>
        <w:t xml:space="preserve"> </w:t>
      </w:r>
    </w:p>
    <w:p>
      <w:pPr>
        <w:pStyle w:val="20"/>
        <w:tabs>
          <w:tab w:val="left" w:pos="5580"/>
        </w:tabs>
        <w:spacing w:before="120" w:line="22" w:lineRule="atLeast"/>
        <w:rPr>
          <w:rFonts w:hAnsi="宋体"/>
          <w:sz w:val="24"/>
        </w:rPr>
      </w:pPr>
    </w:p>
    <w:tbl>
      <w:tblPr>
        <w:tblStyle w:val="4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1"/>
        <w:gridCol w:w="1526"/>
        <w:gridCol w:w="1523"/>
        <w:gridCol w:w="1488"/>
        <w:gridCol w:w="153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241" w:type="dxa"/>
            <w:vAlign w:val="center"/>
          </w:tcPr>
          <w:p>
            <w:pPr>
              <w:tabs>
                <w:tab w:val="left" w:pos="5580"/>
              </w:tabs>
              <w:ind w:left="-697" w:right="240"/>
              <w:jc w:val="right"/>
              <w:rPr>
                <w:rFonts w:ascii="宋体" w:hAnsi="宋体"/>
                <w:sz w:val="24"/>
              </w:rPr>
            </w:pPr>
            <w:r>
              <w:rPr>
                <w:rFonts w:hint="eastAsia" w:ascii="宋体" w:hAnsi="宋体"/>
                <w:sz w:val="24"/>
              </w:rPr>
              <w:t xml:space="preserve">   保洁服务项目</w:t>
            </w:r>
          </w:p>
        </w:tc>
        <w:tc>
          <w:tcPr>
            <w:tcW w:w="1526" w:type="dxa"/>
            <w:vAlign w:val="center"/>
          </w:tcPr>
          <w:p>
            <w:pPr>
              <w:tabs>
                <w:tab w:val="left" w:pos="5580"/>
              </w:tabs>
              <w:ind w:left="163" w:hanging="163"/>
              <w:jc w:val="center"/>
              <w:rPr>
                <w:rFonts w:ascii="宋体" w:hAnsi="宋体"/>
                <w:sz w:val="24"/>
              </w:rPr>
            </w:pPr>
            <w:r>
              <w:rPr>
                <w:rFonts w:hint="eastAsia" w:ascii="宋体" w:hAnsi="宋体"/>
                <w:szCs w:val="21"/>
              </w:rPr>
              <w:t>设备名称</w:t>
            </w:r>
          </w:p>
        </w:tc>
        <w:tc>
          <w:tcPr>
            <w:tcW w:w="1523" w:type="dxa"/>
            <w:vAlign w:val="center"/>
          </w:tcPr>
          <w:p>
            <w:pPr>
              <w:tabs>
                <w:tab w:val="left" w:pos="5580"/>
              </w:tabs>
              <w:ind w:left="163" w:hanging="163"/>
              <w:jc w:val="center"/>
              <w:rPr>
                <w:rFonts w:ascii="宋体" w:hAnsi="宋体"/>
                <w:szCs w:val="21"/>
              </w:rPr>
            </w:pPr>
            <w:r>
              <w:rPr>
                <w:rFonts w:hint="eastAsia" w:ascii="宋体" w:hAnsi="宋体"/>
                <w:szCs w:val="21"/>
              </w:rPr>
              <w:t>品牌</w:t>
            </w:r>
          </w:p>
        </w:tc>
        <w:tc>
          <w:tcPr>
            <w:tcW w:w="1488" w:type="dxa"/>
            <w:vAlign w:val="center"/>
          </w:tcPr>
          <w:p>
            <w:pPr>
              <w:tabs>
                <w:tab w:val="left" w:pos="5580"/>
              </w:tabs>
              <w:ind w:left="163" w:hanging="163"/>
              <w:jc w:val="center"/>
              <w:rPr>
                <w:rFonts w:ascii="宋体" w:hAnsi="宋体"/>
                <w:szCs w:val="21"/>
              </w:rPr>
            </w:pPr>
            <w:r>
              <w:rPr>
                <w:rFonts w:hint="eastAsia" w:ascii="宋体" w:hAnsi="宋体"/>
                <w:szCs w:val="21"/>
              </w:rPr>
              <w:t>数量</w:t>
            </w:r>
          </w:p>
        </w:tc>
        <w:tc>
          <w:tcPr>
            <w:tcW w:w="1535" w:type="dxa"/>
            <w:vAlign w:val="center"/>
          </w:tcPr>
          <w:p>
            <w:pPr>
              <w:tabs>
                <w:tab w:val="left" w:pos="5580"/>
              </w:tabs>
              <w:ind w:left="163" w:hanging="163"/>
              <w:jc w:val="center"/>
              <w:rPr>
                <w:rFonts w:ascii="宋体" w:hAnsi="宋体"/>
                <w:szCs w:val="21"/>
              </w:rPr>
            </w:pPr>
            <w:r>
              <w:rPr>
                <w:rFonts w:hint="eastAsia" w:ascii="宋体" w:hAnsi="宋体"/>
                <w:szCs w:val="21"/>
              </w:rPr>
              <w:t>单价</w:t>
            </w:r>
          </w:p>
        </w:tc>
        <w:tc>
          <w:tcPr>
            <w:tcW w:w="1315" w:type="dxa"/>
            <w:vAlign w:val="center"/>
          </w:tcPr>
          <w:p>
            <w:pPr>
              <w:tabs>
                <w:tab w:val="left" w:pos="5580"/>
              </w:tabs>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restart"/>
            <w:vAlign w:val="center"/>
          </w:tcPr>
          <w:p>
            <w:pPr>
              <w:tabs>
                <w:tab w:val="left" w:pos="5580"/>
              </w:tabs>
              <w:ind w:left="-697" w:right="240"/>
              <w:jc w:val="right"/>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restart"/>
            <w:vAlign w:val="center"/>
          </w:tcPr>
          <w:p>
            <w:pPr>
              <w:tabs>
                <w:tab w:val="left" w:pos="5580"/>
              </w:tabs>
              <w:jc w:val="center"/>
              <w:rPr>
                <w:rFonts w:ascii="宋体" w:hAnsi="宋体"/>
                <w:sz w:val="24"/>
              </w:rPr>
            </w:pPr>
            <w:r>
              <w:rPr>
                <w:rFonts w:hint="eastAsia" w:ascii="宋体" w:hAnsi="宋体"/>
                <w:sz w:val="24"/>
              </w:rPr>
              <w:t>重要物料提供品牌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continue"/>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continue"/>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continue"/>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continue"/>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continue"/>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continue"/>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Align w:val="center"/>
          </w:tcPr>
          <w:p>
            <w:pPr>
              <w:tabs>
                <w:tab w:val="left" w:pos="5580"/>
              </w:tabs>
              <w:ind w:left="-697"/>
              <w:jc w:val="center"/>
              <w:rPr>
                <w:rFonts w:ascii="宋体" w:hAnsi="宋体"/>
                <w:sz w:val="24"/>
              </w:rPr>
            </w:pPr>
            <w:r>
              <w:rPr>
                <w:rFonts w:hint="eastAsia" w:ascii="宋体" w:hAnsi="宋体"/>
                <w:sz w:val="24"/>
              </w:rPr>
              <w:t xml:space="preserve">      总价（元）</w:t>
            </w:r>
          </w:p>
        </w:tc>
        <w:tc>
          <w:tcPr>
            <w:tcW w:w="6072" w:type="dxa"/>
            <w:gridSpan w:val="4"/>
            <w:vAlign w:val="center"/>
          </w:tcPr>
          <w:p>
            <w:pPr>
              <w:tabs>
                <w:tab w:val="left" w:pos="5580"/>
              </w:tabs>
              <w:jc w:val="center"/>
              <w:rPr>
                <w:rFonts w:ascii="宋体" w:hAnsi="宋体"/>
                <w:sz w:val="24"/>
              </w:rPr>
            </w:pPr>
          </w:p>
        </w:tc>
        <w:tc>
          <w:tcPr>
            <w:tcW w:w="1315" w:type="dxa"/>
            <w:vAlign w:val="center"/>
          </w:tcPr>
          <w:p>
            <w:pPr>
              <w:tabs>
                <w:tab w:val="left" w:pos="5580"/>
              </w:tabs>
              <w:jc w:val="center"/>
              <w:rPr>
                <w:rFonts w:ascii="宋体" w:hAnsi="宋体"/>
                <w:sz w:val="24"/>
              </w:rPr>
            </w:pPr>
          </w:p>
        </w:tc>
      </w:tr>
    </w:tbl>
    <w:p>
      <w:pPr>
        <w:pStyle w:val="20"/>
        <w:rPr>
          <w:rFonts w:hAnsi="宋体"/>
          <w:sz w:val="24"/>
          <w:szCs w:val="24"/>
        </w:rPr>
      </w:pPr>
    </w:p>
    <w:p>
      <w:pPr>
        <w:snapToGrid w:val="0"/>
        <w:spacing w:line="440" w:lineRule="exact"/>
        <w:rPr>
          <w:rFonts w:cs="Calibri"/>
          <w:color w:val="000000"/>
          <w:szCs w:val="21"/>
        </w:rPr>
      </w:pPr>
      <w:r>
        <w:rPr>
          <w:rFonts w:cs="Calibri"/>
          <w:color w:val="000000"/>
          <w:szCs w:val="21"/>
        </w:rPr>
        <w:t>投标人：（盖单位章）</w:t>
      </w:r>
    </w:p>
    <w:p>
      <w:pPr>
        <w:snapToGrid w:val="0"/>
        <w:spacing w:line="440" w:lineRule="exact"/>
        <w:rPr>
          <w:rFonts w:cs="Calibri"/>
          <w:color w:val="000000"/>
          <w:szCs w:val="21"/>
        </w:rPr>
      </w:pPr>
      <w:r>
        <w:rPr>
          <w:rFonts w:cs="Calibri"/>
          <w:color w:val="000000"/>
          <w:szCs w:val="21"/>
        </w:rPr>
        <w:t>法定代表人或其委托代理人：（签字或盖章）</w:t>
      </w:r>
    </w:p>
    <w:p>
      <w:pPr>
        <w:snapToGrid w:val="0"/>
        <w:spacing w:line="440" w:lineRule="exact"/>
        <w:rPr>
          <w:rFonts w:cs="Calibri"/>
          <w:color w:val="000000"/>
          <w:szCs w:val="21"/>
        </w:rPr>
      </w:pPr>
      <w:r>
        <w:rPr>
          <w:rFonts w:cs="Calibri"/>
          <w:color w:val="000000"/>
          <w:szCs w:val="21"/>
        </w:rPr>
        <w:t>日期：    年     月     日</w:t>
      </w:r>
    </w:p>
    <w:p>
      <w:pPr>
        <w:pStyle w:val="20"/>
        <w:rPr>
          <w:rFonts w:hAnsi="宋体"/>
          <w:sz w:val="24"/>
          <w:szCs w:val="24"/>
        </w:rPr>
      </w:pPr>
    </w:p>
    <w:p>
      <w:pPr>
        <w:pStyle w:val="20"/>
        <w:rPr>
          <w:rFonts w:hAnsi="宋体"/>
          <w:sz w:val="24"/>
          <w:szCs w:val="24"/>
        </w:rPr>
      </w:pPr>
      <w:r>
        <w:rPr>
          <w:rFonts w:hint="eastAsia" w:hAnsi="宋体"/>
          <w:sz w:val="24"/>
          <w:szCs w:val="24"/>
        </w:rPr>
        <w:t>注:1、价格按年度报价，每一合同年度填写一张；</w:t>
      </w:r>
    </w:p>
    <w:p>
      <w:pPr>
        <w:pStyle w:val="20"/>
        <w:ind w:right="-333" w:rightChars="-159"/>
        <w:rPr>
          <w:rFonts w:hAnsi="宋体"/>
          <w:sz w:val="24"/>
          <w:szCs w:val="24"/>
        </w:rPr>
      </w:pPr>
      <w:r>
        <w:rPr>
          <w:rFonts w:hint="eastAsia" w:hAnsi="宋体"/>
          <w:sz w:val="24"/>
          <w:szCs w:val="24"/>
        </w:rPr>
        <w:t xml:space="preserve">   2、如果不按要求提供详细清单说明来报价的组成，将视为没有实质性响应招标文件。</w:t>
      </w:r>
    </w:p>
    <w:p>
      <w:pPr>
        <w:pStyle w:val="20"/>
        <w:ind w:left="600" w:hanging="600" w:hangingChars="250"/>
        <w:rPr>
          <w:rFonts w:hAnsi="宋体"/>
          <w:sz w:val="24"/>
          <w:szCs w:val="24"/>
        </w:rPr>
      </w:pPr>
    </w:p>
    <w:p>
      <w:pPr>
        <w:rPr>
          <w:rFonts w:cs="Calibri"/>
          <w:sz w:val="24"/>
        </w:rPr>
      </w:pPr>
    </w:p>
    <w:p>
      <w:pPr>
        <w:pStyle w:val="20"/>
        <w:ind w:left="600" w:hanging="600" w:hangingChars="250"/>
        <w:rPr>
          <w:rFonts w:hAnsi="宋体"/>
          <w:sz w:val="24"/>
          <w:szCs w:val="24"/>
        </w:rPr>
      </w:pPr>
      <w:r>
        <w:rPr>
          <w:rFonts w:hAnsi="宋体"/>
          <w:sz w:val="24"/>
          <w:szCs w:val="24"/>
        </w:rPr>
        <w:br w:type="page"/>
      </w:r>
    </w:p>
    <w:p>
      <w:pPr>
        <w:jc w:val="center"/>
        <w:rPr>
          <w:rFonts w:ascii="宋体" w:hAnsi="宋体"/>
          <w:b/>
          <w:sz w:val="28"/>
          <w:szCs w:val="28"/>
        </w:rPr>
      </w:pPr>
      <w:r>
        <w:rPr>
          <w:rFonts w:hint="eastAsia" w:ascii="宋体" w:hAnsi="宋体"/>
          <w:b/>
          <w:sz w:val="28"/>
          <w:szCs w:val="28"/>
        </w:rPr>
        <w:t>附件4－7 投标分项报价表（管理费）</w:t>
      </w:r>
    </w:p>
    <w:p>
      <w:pPr>
        <w:pStyle w:val="20"/>
        <w:ind w:left="600" w:hanging="600" w:hangingChars="250"/>
        <w:rPr>
          <w:rFonts w:hAnsi="宋体"/>
          <w:sz w:val="24"/>
          <w:szCs w:val="24"/>
        </w:rPr>
      </w:pPr>
    </w:p>
    <w:p>
      <w:pPr>
        <w:rPr>
          <w:rFonts w:cs="Calibri"/>
          <w:sz w:val="24"/>
        </w:rPr>
      </w:pPr>
    </w:p>
    <w:p>
      <w:pPr>
        <w:adjustRightInd w:val="0"/>
        <w:snapToGrid w:val="0"/>
        <w:jc w:val="left"/>
        <w:rPr>
          <w:rFonts w:cs="Calibri"/>
          <w:b/>
          <w:szCs w:val="21"/>
        </w:rPr>
      </w:pPr>
    </w:p>
    <w:p>
      <w:pPr>
        <w:spacing w:line="440" w:lineRule="exact"/>
        <w:rPr>
          <w:rFonts w:eastAsia="黑体" w:cs="Calibri"/>
          <w:bCs/>
          <w:color w:val="000000"/>
          <w:szCs w:val="21"/>
        </w:rPr>
      </w:pPr>
      <w:r>
        <w:rPr>
          <w:rFonts w:eastAsia="黑体" w:cs="Calibri"/>
          <w:bCs/>
          <w:color w:val="000000"/>
          <w:szCs w:val="21"/>
        </w:rPr>
        <w:br w:type="page"/>
      </w:r>
    </w:p>
    <w:p>
      <w:pPr>
        <w:jc w:val="center"/>
        <w:rPr>
          <w:rFonts w:hAnsi="宋体"/>
          <w:b/>
          <w:bCs/>
          <w:sz w:val="32"/>
        </w:rPr>
      </w:pPr>
      <w:r>
        <w:rPr>
          <w:rFonts w:hint="eastAsia" w:hAnsi="宋体"/>
          <w:b/>
          <w:bCs/>
          <w:sz w:val="32"/>
        </w:rPr>
        <w:t>五、拟派项目管理团队人员一览表</w:t>
      </w:r>
    </w:p>
    <w:p>
      <w:pPr>
        <w:spacing w:line="360" w:lineRule="auto"/>
        <w:rPr>
          <w:rFonts w:hAnsi="宋体"/>
          <w:b/>
          <w:bCs/>
          <w:sz w:val="32"/>
        </w:rPr>
      </w:pPr>
      <w:r>
        <w:rPr>
          <w:rFonts w:hAnsi="宋体"/>
          <w:szCs w:val="21"/>
        </w:rPr>
        <w:t>招标项目：</w:t>
      </w:r>
      <w:r>
        <w:rPr>
          <w:rFonts w:hint="eastAsia" w:hAnsi="宋体"/>
          <w:szCs w:val="21"/>
        </w:rPr>
        <w:t xml:space="preserve">                                        </w:t>
      </w:r>
      <w:r>
        <w:t xml:space="preserve">  </w:t>
      </w:r>
      <w:r>
        <w:rPr>
          <w:rFonts w:hint="eastAsia"/>
        </w:rPr>
        <w:t xml:space="preserve">   </w:t>
      </w:r>
    </w:p>
    <w:tbl>
      <w:tblPr>
        <w:tblStyle w:val="46"/>
        <w:tblW w:w="90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2076"/>
        <w:gridCol w:w="858"/>
        <w:gridCol w:w="636"/>
        <w:gridCol w:w="996"/>
        <w:gridCol w:w="1144"/>
        <w:gridCol w:w="99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top w:val="single" w:color="auto" w:sz="12" w:space="0"/>
              <w:left w:val="single" w:color="auto" w:sz="12" w:space="0"/>
              <w:bottom w:val="single" w:color="auto" w:sz="12" w:space="0"/>
            </w:tcBorders>
            <w:vAlign w:val="center"/>
          </w:tcPr>
          <w:p>
            <w:pPr>
              <w:jc w:val="center"/>
              <w:rPr>
                <w:rFonts w:ascii="Arial" w:hAnsi="Arial" w:cs="Arial"/>
                <w:bCs/>
                <w:szCs w:val="21"/>
              </w:rPr>
            </w:pPr>
            <w:r>
              <w:rPr>
                <w:rFonts w:ascii="Arial" w:hAnsi="Arial" w:cs="Arial"/>
                <w:bCs/>
                <w:szCs w:val="21"/>
              </w:rPr>
              <w:t>姓  名</w:t>
            </w:r>
          </w:p>
        </w:tc>
        <w:tc>
          <w:tcPr>
            <w:tcW w:w="2076" w:type="dxa"/>
            <w:tcBorders>
              <w:top w:val="single" w:color="auto" w:sz="12" w:space="0"/>
              <w:bottom w:val="single" w:color="auto" w:sz="12" w:space="0"/>
            </w:tcBorders>
            <w:vAlign w:val="center"/>
          </w:tcPr>
          <w:p>
            <w:pPr>
              <w:jc w:val="center"/>
              <w:rPr>
                <w:rFonts w:ascii="Arial" w:hAnsi="Arial" w:cs="Arial"/>
                <w:bCs/>
                <w:w w:val="80"/>
                <w:szCs w:val="21"/>
              </w:rPr>
            </w:pPr>
            <w:r>
              <w:rPr>
                <w:rFonts w:ascii="Arial" w:hAnsi="Arial" w:cs="Arial"/>
                <w:bCs/>
                <w:szCs w:val="21"/>
              </w:rPr>
              <w:t>本</w:t>
            </w:r>
            <w:r>
              <w:rPr>
                <w:rFonts w:hint="eastAsia" w:ascii="Arial" w:hAnsi="Arial" w:cs="Arial"/>
                <w:bCs/>
                <w:szCs w:val="21"/>
              </w:rPr>
              <w:t>项目</w:t>
            </w:r>
            <w:r>
              <w:rPr>
                <w:rFonts w:ascii="Arial" w:hAnsi="Arial" w:cs="Arial"/>
                <w:bCs/>
                <w:szCs w:val="21"/>
              </w:rPr>
              <w:t>拟任岗位</w:t>
            </w:r>
          </w:p>
        </w:tc>
        <w:tc>
          <w:tcPr>
            <w:tcW w:w="858" w:type="dxa"/>
            <w:tcBorders>
              <w:top w:val="single" w:color="auto" w:sz="12" w:space="0"/>
              <w:bottom w:val="single" w:color="auto" w:sz="12" w:space="0"/>
            </w:tcBorders>
            <w:vAlign w:val="center"/>
          </w:tcPr>
          <w:p>
            <w:pPr>
              <w:jc w:val="center"/>
              <w:rPr>
                <w:rFonts w:ascii="Arial" w:hAnsi="Arial" w:cs="Arial"/>
                <w:bCs/>
                <w:szCs w:val="21"/>
              </w:rPr>
            </w:pPr>
            <w:r>
              <w:rPr>
                <w:rFonts w:ascii="Arial" w:hAnsi="Arial" w:cs="Arial"/>
                <w:bCs/>
                <w:szCs w:val="21"/>
              </w:rPr>
              <w:t>年龄</w:t>
            </w:r>
          </w:p>
        </w:tc>
        <w:tc>
          <w:tcPr>
            <w:tcW w:w="636" w:type="dxa"/>
            <w:tcBorders>
              <w:top w:val="single" w:color="auto" w:sz="12" w:space="0"/>
              <w:bottom w:val="single" w:color="auto" w:sz="12" w:space="0"/>
            </w:tcBorders>
            <w:vAlign w:val="center"/>
          </w:tcPr>
          <w:p>
            <w:pPr>
              <w:jc w:val="center"/>
              <w:rPr>
                <w:rFonts w:ascii="Arial" w:hAnsi="Arial" w:cs="Arial"/>
                <w:bCs/>
                <w:szCs w:val="21"/>
              </w:rPr>
            </w:pPr>
            <w:r>
              <w:rPr>
                <w:rFonts w:ascii="Arial" w:hAnsi="Arial" w:cs="Arial"/>
                <w:bCs/>
                <w:szCs w:val="21"/>
              </w:rPr>
              <w:t>性别</w:t>
            </w:r>
          </w:p>
        </w:tc>
        <w:tc>
          <w:tcPr>
            <w:tcW w:w="996" w:type="dxa"/>
            <w:tcBorders>
              <w:top w:val="single" w:color="auto" w:sz="12" w:space="0"/>
              <w:bottom w:val="single" w:color="auto" w:sz="12" w:space="0"/>
            </w:tcBorders>
            <w:vAlign w:val="center"/>
          </w:tcPr>
          <w:p>
            <w:pPr>
              <w:jc w:val="center"/>
              <w:rPr>
                <w:rFonts w:ascii="Arial" w:hAnsi="Arial" w:cs="Arial"/>
                <w:bCs/>
                <w:szCs w:val="21"/>
              </w:rPr>
            </w:pPr>
            <w:r>
              <w:rPr>
                <w:rFonts w:ascii="Arial" w:hAnsi="Arial" w:cs="Arial"/>
                <w:bCs/>
                <w:szCs w:val="21"/>
              </w:rPr>
              <w:t>专 业</w:t>
            </w:r>
          </w:p>
        </w:tc>
        <w:tc>
          <w:tcPr>
            <w:tcW w:w="1144" w:type="dxa"/>
            <w:tcBorders>
              <w:top w:val="single" w:color="auto" w:sz="12" w:space="0"/>
              <w:bottom w:val="single" w:color="auto" w:sz="12" w:space="0"/>
            </w:tcBorders>
            <w:vAlign w:val="center"/>
          </w:tcPr>
          <w:p>
            <w:pPr>
              <w:jc w:val="center"/>
              <w:rPr>
                <w:rFonts w:ascii="Arial" w:hAnsi="Arial" w:cs="Arial"/>
                <w:bCs/>
                <w:szCs w:val="21"/>
              </w:rPr>
            </w:pPr>
            <w:r>
              <w:rPr>
                <w:rFonts w:ascii="Arial" w:hAnsi="Arial" w:cs="Arial"/>
                <w:bCs/>
                <w:szCs w:val="21"/>
              </w:rPr>
              <w:t>专业年限</w:t>
            </w:r>
          </w:p>
        </w:tc>
        <w:tc>
          <w:tcPr>
            <w:tcW w:w="992" w:type="dxa"/>
            <w:tcBorders>
              <w:top w:val="single" w:color="auto" w:sz="12" w:space="0"/>
              <w:bottom w:val="single" w:color="auto" w:sz="12" w:space="0"/>
            </w:tcBorders>
            <w:vAlign w:val="center"/>
          </w:tcPr>
          <w:p>
            <w:pPr>
              <w:jc w:val="center"/>
              <w:rPr>
                <w:rFonts w:ascii="Arial" w:hAnsi="Arial" w:cs="Arial"/>
                <w:bCs/>
                <w:szCs w:val="21"/>
              </w:rPr>
            </w:pPr>
            <w:r>
              <w:rPr>
                <w:rFonts w:ascii="Arial" w:hAnsi="Arial" w:cs="Arial"/>
                <w:bCs/>
                <w:szCs w:val="21"/>
              </w:rPr>
              <w:t>职称</w:t>
            </w:r>
          </w:p>
        </w:tc>
        <w:tc>
          <w:tcPr>
            <w:tcW w:w="1276" w:type="dxa"/>
            <w:tcBorders>
              <w:top w:val="single" w:color="auto" w:sz="12" w:space="0"/>
              <w:bottom w:val="single" w:color="auto" w:sz="12" w:space="0"/>
              <w:right w:val="single" w:color="auto" w:sz="12" w:space="0"/>
            </w:tcBorders>
            <w:vAlign w:val="center"/>
          </w:tcPr>
          <w:p>
            <w:pPr>
              <w:jc w:val="center"/>
              <w:rPr>
                <w:rFonts w:ascii="Arial" w:hAnsi="Arial" w:cs="Arial"/>
                <w:bCs/>
                <w:szCs w:val="21"/>
              </w:rPr>
            </w:pPr>
            <w:r>
              <w:rPr>
                <w:rFonts w:hint="eastAsia" w:ascii="Arial" w:hAnsi="Arial" w:cs="Arial"/>
                <w:bCs/>
                <w:szCs w:val="21"/>
              </w:rPr>
              <w:t>参与本项目的到位情况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bottom w:val="single" w:color="auto" w:sz="12" w:space="0"/>
            </w:tcBorders>
            <w:vAlign w:val="center"/>
          </w:tcPr>
          <w:p>
            <w:pPr>
              <w:rPr>
                <w:rFonts w:ascii="Arial" w:hAnsi="Arial" w:cs="Arial"/>
                <w:szCs w:val="21"/>
              </w:rPr>
            </w:pPr>
          </w:p>
        </w:tc>
        <w:tc>
          <w:tcPr>
            <w:tcW w:w="2076" w:type="dxa"/>
            <w:tcBorders>
              <w:bottom w:val="single" w:color="auto" w:sz="12" w:space="0"/>
            </w:tcBorders>
            <w:vAlign w:val="center"/>
          </w:tcPr>
          <w:p>
            <w:pPr>
              <w:rPr>
                <w:rFonts w:ascii="Arial" w:hAnsi="Arial" w:cs="Arial"/>
                <w:szCs w:val="21"/>
              </w:rPr>
            </w:pPr>
          </w:p>
        </w:tc>
        <w:tc>
          <w:tcPr>
            <w:tcW w:w="858" w:type="dxa"/>
            <w:tcBorders>
              <w:bottom w:val="single" w:color="auto" w:sz="12" w:space="0"/>
            </w:tcBorders>
            <w:vAlign w:val="center"/>
          </w:tcPr>
          <w:p>
            <w:pPr>
              <w:rPr>
                <w:rFonts w:ascii="Arial" w:hAnsi="Arial" w:cs="Arial"/>
                <w:szCs w:val="21"/>
              </w:rPr>
            </w:pPr>
          </w:p>
        </w:tc>
        <w:tc>
          <w:tcPr>
            <w:tcW w:w="636" w:type="dxa"/>
            <w:tcBorders>
              <w:bottom w:val="single" w:color="auto" w:sz="12" w:space="0"/>
            </w:tcBorders>
            <w:vAlign w:val="center"/>
          </w:tcPr>
          <w:p>
            <w:pPr>
              <w:rPr>
                <w:rFonts w:ascii="Arial" w:hAnsi="Arial" w:cs="Arial"/>
                <w:szCs w:val="21"/>
              </w:rPr>
            </w:pPr>
          </w:p>
        </w:tc>
        <w:tc>
          <w:tcPr>
            <w:tcW w:w="996" w:type="dxa"/>
            <w:tcBorders>
              <w:bottom w:val="single" w:color="auto" w:sz="12" w:space="0"/>
            </w:tcBorders>
            <w:vAlign w:val="center"/>
          </w:tcPr>
          <w:p>
            <w:pPr>
              <w:rPr>
                <w:rFonts w:ascii="Arial" w:hAnsi="Arial" w:cs="Arial"/>
                <w:szCs w:val="21"/>
              </w:rPr>
            </w:pPr>
          </w:p>
        </w:tc>
        <w:tc>
          <w:tcPr>
            <w:tcW w:w="1144" w:type="dxa"/>
            <w:tcBorders>
              <w:bottom w:val="single" w:color="auto" w:sz="12" w:space="0"/>
            </w:tcBorders>
            <w:vAlign w:val="center"/>
          </w:tcPr>
          <w:p>
            <w:pPr>
              <w:rPr>
                <w:rFonts w:ascii="Arial" w:hAnsi="Arial" w:cs="Arial"/>
                <w:szCs w:val="21"/>
              </w:rPr>
            </w:pPr>
          </w:p>
        </w:tc>
        <w:tc>
          <w:tcPr>
            <w:tcW w:w="992" w:type="dxa"/>
            <w:tcBorders>
              <w:bottom w:val="single" w:color="auto" w:sz="12" w:space="0"/>
            </w:tcBorders>
            <w:vAlign w:val="center"/>
          </w:tcPr>
          <w:p>
            <w:pPr>
              <w:rPr>
                <w:rFonts w:ascii="Arial" w:hAnsi="Arial" w:cs="Arial"/>
                <w:szCs w:val="21"/>
              </w:rPr>
            </w:pPr>
          </w:p>
        </w:tc>
        <w:tc>
          <w:tcPr>
            <w:tcW w:w="1276" w:type="dxa"/>
            <w:tcBorders>
              <w:bottom w:val="single" w:color="auto" w:sz="12" w:space="0"/>
              <w:right w:val="single" w:color="auto" w:sz="12" w:space="0"/>
            </w:tcBorders>
            <w:vAlign w:val="center"/>
          </w:tcPr>
          <w:p>
            <w:pPr>
              <w:rPr>
                <w:rFonts w:ascii="Arial" w:hAnsi="Arial" w:cs="Arial"/>
                <w:szCs w:val="21"/>
              </w:rPr>
            </w:pPr>
          </w:p>
        </w:tc>
      </w:tr>
    </w:tbl>
    <w:p>
      <w:pPr>
        <w:rPr>
          <w:b/>
          <w:bCs/>
          <w:sz w:val="24"/>
        </w:rPr>
      </w:pPr>
    </w:p>
    <w:p>
      <w:pPr>
        <w:rPr>
          <w:b/>
          <w:bCs/>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pacing w:line="360" w:lineRule="auto"/>
        <w:ind w:firstLine="3990" w:firstLineChars="1900"/>
        <w:rPr>
          <w:rFonts w:hAnsi="宋体"/>
          <w:szCs w:val="21"/>
        </w:rPr>
        <w:sectPr>
          <w:pgSz w:w="11906" w:h="16838"/>
          <w:pgMar w:top="1440" w:right="1361" w:bottom="1304" w:left="1797" w:header="1021" w:footer="907" w:gutter="0"/>
          <w:cols w:space="720" w:num="1"/>
          <w:docGrid w:type="linesAndChars" w:linePitch="312" w:charSpace="0"/>
        </w:sectPr>
      </w:pPr>
      <w:r>
        <w:rPr>
          <w:rFonts w:cs="Calibri"/>
          <w:color w:val="000000"/>
          <w:szCs w:val="21"/>
        </w:rPr>
        <w:t>日期：    年     月     日</w:t>
      </w:r>
    </w:p>
    <w:p>
      <w:pPr>
        <w:jc w:val="center"/>
        <w:rPr>
          <w:b/>
          <w:bCs/>
          <w:sz w:val="32"/>
          <w:szCs w:val="24"/>
        </w:rPr>
      </w:pPr>
      <w:r>
        <w:rPr>
          <w:rFonts w:hint="eastAsia"/>
          <w:b/>
          <w:bCs/>
          <w:sz w:val="32"/>
          <w:szCs w:val="24"/>
        </w:rPr>
        <w:t>六、</w:t>
      </w:r>
      <w:r>
        <w:rPr>
          <w:b/>
          <w:bCs/>
          <w:sz w:val="32"/>
          <w:szCs w:val="24"/>
        </w:rPr>
        <w:t>项目负责人情况表</w:t>
      </w:r>
    </w:p>
    <w:p>
      <w:pPr>
        <w:spacing w:line="440" w:lineRule="exact"/>
        <w:rPr>
          <w:rFonts w:hAnsi="宋体"/>
          <w:szCs w:val="21"/>
        </w:rPr>
      </w:pPr>
    </w:p>
    <w:p>
      <w:pPr>
        <w:spacing w:line="440" w:lineRule="exact"/>
        <w:rPr>
          <w:rFonts w:eastAsia="黑体" w:cs="Calibri"/>
          <w:color w:val="000000"/>
          <w:sz w:val="32"/>
          <w:szCs w:val="32"/>
        </w:rPr>
      </w:pPr>
      <w:r>
        <w:rPr>
          <w:rFonts w:hAnsi="宋体"/>
          <w:szCs w:val="21"/>
        </w:rPr>
        <w:t>招标项目：</w:t>
      </w:r>
      <w:r>
        <w:rPr>
          <w:rFonts w:hint="eastAsia" w:hAnsi="宋体"/>
          <w:szCs w:val="21"/>
        </w:rPr>
        <w:t xml:space="preserve">                                   </w:t>
      </w:r>
      <w:r>
        <w:t xml:space="preserve">  </w:t>
      </w:r>
      <w:r>
        <w:rPr>
          <w:rFonts w:hint="eastAsia"/>
        </w:rPr>
        <w:t xml:space="preserve">   </w:t>
      </w:r>
    </w:p>
    <w:tbl>
      <w:tblPr>
        <w:tblStyle w:val="46"/>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112"/>
        <w:gridCol w:w="1701"/>
        <w:gridCol w:w="44"/>
        <w:gridCol w:w="78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6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4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6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40" w:type="dxa"/>
            <w:gridSpan w:val="4"/>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身份证号码</w:t>
            </w:r>
          </w:p>
        </w:tc>
        <w:tc>
          <w:tcPr>
            <w:tcW w:w="382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联系电话</w:t>
            </w:r>
          </w:p>
        </w:tc>
        <w:tc>
          <w:tcPr>
            <w:tcW w:w="2239" w:type="dxa"/>
            <w:gridSpan w:val="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2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23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8"/>
            <w:tcBorders>
              <w:top w:val="single" w:color="auto" w:sz="4" w:space="0"/>
              <w:left w:val="single" w:color="auto" w:sz="4" w:space="0"/>
              <w:bottom w:val="single" w:color="auto" w:sz="4" w:space="0"/>
              <w:right w:val="single" w:color="auto" w:sz="4" w:space="0"/>
            </w:tcBorders>
            <w:vAlign w:val="center"/>
          </w:tcPr>
          <w:p>
            <w:pPr>
              <w:snapToGrid w:val="0"/>
            </w:pPr>
            <w:r>
              <w:t>曾获得的关于</w:t>
            </w:r>
            <w:r>
              <w:rPr>
                <w:rFonts w:hint="eastAsia"/>
              </w:rPr>
              <w:t>物业服务</w:t>
            </w:r>
            <w:r>
              <w:t>方面的奖励情况</w:t>
            </w:r>
            <w:r>
              <w:rPr>
                <w:rFonts w:hint="eastAsia"/>
              </w:rPr>
              <w:t>（后附奖励证书复印件）</w:t>
            </w:r>
            <w:r>
              <w:t>：</w:t>
            </w:r>
          </w:p>
          <w:p>
            <w:pPr>
              <w:snapToGrid w:val="0"/>
              <w:jc w:val="center"/>
            </w:pPr>
          </w:p>
          <w:p>
            <w:pPr>
              <w:snapToGrid w:val="0"/>
              <w:jc w:val="center"/>
            </w:pPr>
          </w:p>
          <w:p>
            <w:pPr>
              <w:snapToGrid w:val="0"/>
              <w:jc w:val="cente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8"/>
            <w:tcBorders>
              <w:top w:val="single" w:color="auto" w:sz="4" w:space="0"/>
              <w:left w:val="single" w:color="auto" w:sz="4" w:space="0"/>
              <w:bottom w:val="single" w:color="auto" w:sz="4" w:space="0"/>
              <w:right w:val="single" w:color="auto" w:sz="4" w:space="0"/>
            </w:tcBorders>
            <w:vAlign w:val="center"/>
          </w:tcPr>
          <w:p>
            <w:pPr>
              <w:snapToGrid w:val="0"/>
            </w:pPr>
            <w:r>
              <w:t>其他需要说明的情况</w:t>
            </w:r>
            <w:r>
              <w:rPr>
                <w:rFonts w:hint="eastAsia"/>
              </w:rPr>
              <w:t>：</w:t>
            </w:r>
          </w:p>
          <w:p>
            <w:pPr>
              <w:snapToGrid w:val="0"/>
            </w:pPr>
          </w:p>
          <w:p>
            <w:pPr>
              <w:snapToGrid w:val="0"/>
            </w:pPr>
          </w:p>
          <w:p>
            <w:pPr>
              <w:snapToGrid w:val="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8"/>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hint="eastAsia" w:cs="Calibri"/>
                <w:szCs w:val="21"/>
              </w:rPr>
              <w:t>业主</w:t>
            </w: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规模</w:t>
            </w:r>
          </w:p>
        </w:tc>
        <w:tc>
          <w:tcPr>
            <w:tcW w:w="4052"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3"/>
              <w:snapToGrid w:val="0"/>
              <w:ind w:left="5250"/>
              <w:rPr>
                <w:rFonts w:asci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3"/>
              <w:snapToGrid w:val="0"/>
              <w:ind w:left="5250"/>
              <w:rPr>
                <w:rFonts w:ascii="Calibri" w:cs="Calibri"/>
                <w:kern w:val="2"/>
                <w:sz w:val="21"/>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jc w:val="center"/>
        <w:rPr>
          <w:b/>
          <w:bCs/>
          <w:sz w:val="32"/>
          <w:szCs w:val="24"/>
        </w:rPr>
      </w:pPr>
    </w:p>
    <w:p>
      <w:pPr>
        <w:rPr>
          <w:b/>
          <w:bCs/>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b/>
          <w:sz w:val="36"/>
          <w:szCs w:val="36"/>
        </w:rPr>
      </w:pPr>
      <w:r>
        <w:rPr>
          <w:rFonts w:cs="Calibri"/>
          <w:color w:val="000000"/>
          <w:szCs w:val="21"/>
        </w:rPr>
        <w:t>日期：    年     月     日</w:t>
      </w: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七</w:t>
      </w:r>
      <w:r>
        <w:rPr>
          <w:rFonts w:eastAsia="黑体" w:cs="Calibri"/>
          <w:color w:val="000000"/>
          <w:sz w:val="32"/>
          <w:szCs w:val="32"/>
        </w:rPr>
        <w:t>、投标人资格证明文件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46"/>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五</w:t>
      </w:r>
      <w:r>
        <w:rPr>
          <w:rFonts w:eastAsia="黑体" w:cs="Calibri"/>
          <w:color w:val="000000"/>
          <w:sz w:val="32"/>
          <w:szCs w:val="32"/>
        </w:rPr>
        <w:t>）</w:t>
      </w:r>
      <w:r>
        <w:rPr>
          <w:rFonts w:hint="eastAsia" w:eastAsia="黑体" w:cs="Calibri"/>
          <w:color w:val="000000"/>
          <w:sz w:val="32"/>
          <w:szCs w:val="32"/>
        </w:rPr>
        <w:t>近年（2016年1月1日至投标截止日）</w:t>
      </w:r>
      <w:r>
        <w:rPr>
          <w:rFonts w:eastAsia="黑体" w:cs="Calibri"/>
          <w:color w:val="000000"/>
          <w:sz w:val="32"/>
          <w:szCs w:val="32"/>
        </w:rPr>
        <w:t>完成类似</w:t>
      </w:r>
      <w:r>
        <w:rPr>
          <w:rFonts w:hint="eastAsia" w:eastAsia="黑体" w:cs="Calibri"/>
          <w:color w:val="000000"/>
          <w:sz w:val="32"/>
          <w:szCs w:val="32"/>
        </w:rPr>
        <w:t>项目业绩</w:t>
      </w:r>
      <w:r>
        <w:rPr>
          <w:rFonts w:eastAsia="黑体" w:cs="Calibri"/>
          <w:color w:val="000000"/>
          <w:sz w:val="32"/>
          <w:szCs w:val="32"/>
        </w:rPr>
        <w:t>情况</w:t>
      </w:r>
    </w:p>
    <w:tbl>
      <w:tblPr>
        <w:tblStyle w:val="46"/>
        <w:tblpPr w:leftFromText="180" w:rightFromText="180" w:vertAnchor="text" w:horzAnchor="margin" w:tblpXSpec="center" w:tblpY="317"/>
        <w:tblW w:w="96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192"/>
        <w:gridCol w:w="3294"/>
        <w:gridCol w:w="1233"/>
        <w:gridCol w:w="19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服务</w:t>
            </w:r>
            <w:r>
              <w:rPr>
                <w:rFonts w:cs="Calibri"/>
                <w:szCs w:val="21"/>
              </w:rPr>
              <w:t>单位</w:t>
            </w:r>
          </w:p>
        </w:tc>
        <w:tc>
          <w:tcPr>
            <w:tcW w:w="32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2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9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规模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r>
              <w:rPr>
                <w:rFonts w:hint="eastAsia" w:cs="Calibri"/>
                <w:szCs w:val="21"/>
              </w:rPr>
              <w:t>举例：杭州机场</w:t>
            </w: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r>
              <w:rPr>
                <w:rFonts w:hint="eastAsia" w:cs="Calibri"/>
                <w:szCs w:val="21"/>
              </w:rPr>
              <w:t>XXX保洁项目</w:t>
            </w: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r>
              <w:rPr>
                <w:rFonts w:hint="eastAsia" w:cs="Calibri"/>
                <w:szCs w:val="21"/>
              </w:rPr>
              <w:t>外包</w:t>
            </w: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r>
              <w:rPr>
                <w:rFonts w:hint="eastAsia" w:cs="Calibri"/>
                <w:szCs w:val="21"/>
              </w:rPr>
              <w:t>人员、费用、建筑面积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pStyle w:val="23"/>
              <w:spacing w:line="360" w:lineRule="auto"/>
              <w:ind w:left="5250"/>
              <w:rPr>
                <w:rFonts w:ascii="Calibri" w:hAnsi="Calibri" w:cs="Calibri"/>
                <w:kern w:val="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八、服务大纲</w:t>
      </w:r>
    </w:p>
    <w:p>
      <w:pPr>
        <w:spacing w:line="440" w:lineRule="exact"/>
        <w:jc w:val="center"/>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九</w:t>
      </w:r>
      <w:r>
        <w:rPr>
          <w:rFonts w:eastAsia="黑体" w:cs="Calibri"/>
          <w:color w:val="000000"/>
          <w:sz w:val="32"/>
          <w:szCs w:val="32"/>
        </w:rPr>
        <w:t>、</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sectPr>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dobe 楷体 Std R">
    <w:altName w:val="宋体"/>
    <w:panose1 w:val="00000000000000000000"/>
    <w:charset w:val="86"/>
    <w:family w:val="roman"/>
    <w:pitch w:val="default"/>
    <w:sig w:usb0="00000000" w:usb1="00000000" w:usb2="00000016" w:usb3="00000000" w:csb0="00060007"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26"/>
          <w:jc w:val="center"/>
        </w:pPr>
        <w:r>
          <w:fldChar w:fldCharType="begin"/>
        </w:r>
        <w:r>
          <w:instrText xml:space="preserve"> PAGE   \* MERGEFORMAT </w:instrText>
        </w:r>
        <w:r>
          <w:fldChar w:fldCharType="separate"/>
        </w:r>
        <w:r>
          <w:rPr>
            <w:lang w:val="zh-CN"/>
          </w:rPr>
          <w:t>-</w:t>
        </w:r>
        <w:r>
          <w:t xml:space="preserve"> 13 -</w:t>
        </w:r>
        <w:r>
          <w:fldChar w:fldCharType="end"/>
        </w:r>
      </w:p>
    </w:sdtContent>
  </w:sdt>
  <w:p>
    <w:pPr>
      <w:pStyle w:val="26"/>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rPr>
        <w:rStyle w:val="49"/>
      </w:rPr>
    </w:pPr>
    <w:r>
      <w:fldChar w:fldCharType="begin"/>
    </w:r>
    <w:r>
      <w:rPr>
        <w:rStyle w:val="49"/>
      </w:rPr>
      <w:instrText xml:space="preserve">PAGE  </w:instrText>
    </w:r>
    <w:r>
      <w:fldChar w:fldCharType="separate"/>
    </w:r>
    <w:r>
      <w:rPr>
        <w:rStyle w:val="49"/>
      </w:rPr>
      <w:t>0</w:t>
    </w:r>
    <w:r>
      <w:fldChar w:fldCharType="end"/>
    </w:r>
  </w:p>
  <w:p>
    <w:pPr>
      <w:pStyle w:val="2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- 44 -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- 44 -</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9"/>
      </w:rPr>
    </w:pPr>
    <w:r>
      <w:rPr>
        <w:rStyle w:val="49"/>
      </w:rPr>
      <w:t>PAGE  12</w:t>
    </w:r>
  </w:p>
  <w:p>
    <w:pPr>
      <w:pStyle w:val="2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- 14 -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- 14 -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pPr>
    <w:r>
      <w:rPr>
        <w:rFonts w:hint="eastAsia"/>
      </w:rPr>
      <w:t>杭州萧山国际机场航站楼洗手间保洁服务</w:t>
    </w:r>
    <w:r>
      <w:t>项目</w:t>
    </w:r>
    <w:r>
      <w:rPr>
        <w:rFonts w:hint="eastAsia"/>
      </w:rPr>
      <w:t>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pPr>
    <w:r>
      <w:rPr>
        <w:rFonts w:hint="eastAsia"/>
      </w:rPr>
      <w:t>杭州萧山国际机场航站楼洗手间保洁服务</w:t>
    </w:r>
    <w:r>
      <w:t>项目</w:t>
    </w:r>
    <w:r>
      <w:rPr>
        <w:rFonts w:hint="eastAsia"/>
      </w:rPr>
      <w:t>招标文件</w:t>
    </w:r>
  </w:p>
  <w:p>
    <w:pPr>
      <w:pStyle w:val="27"/>
      <w:pBdr>
        <w:bottom w:val="none" w:color="auto" w:sz="0" w:space="1"/>
      </w:pBd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pPr>
    <w:r>
      <w:rPr>
        <w:rFonts w:hint="eastAsia"/>
      </w:rPr>
      <w:t>杭州萧山国际机场航站楼洗手间保洁服务</w:t>
    </w:r>
    <w:r>
      <w:t>项目</w:t>
    </w:r>
    <w:r>
      <w:rPr>
        <w:rFonts w:hint="eastAsia"/>
      </w:rPr>
      <w:t>招标文件</w:t>
    </w:r>
  </w:p>
  <w:p>
    <w:pPr>
      <w:pStyle w:val="2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5D8AE2EB"/>
    <w:multiLevelType w:val="singleLevel"/>
    <w:tmpl w:val="5D8AE2EB"/>
    <w:lvl w:ilvl="0" w:tentative="0">
      <w:start w:val="3"/>
      <w:numFmt w:val="decimal"/>
      <w:suff w:val="nothing"/>
      <w:lvlText w:val="（%1）"/>
      <w:lvlJc w:val="left"/>
    </w:lvl>
  </w:abstractNum>
  <w:abstractNum w:abstractNumId="2">
    <w:nsid w:val="5D8C6F4B"/>
    <w:multiLevelType w:val="singleLevel"/>
    <w:tmpl w:val="5D8C6F4B"/>
    <w:lvl w:ilvl="0" w:tentative="0">
      <w:start w:val="1"/>
      <w:numFmt w:val="decimal"/>
      <w:suff w:val="nothing"/>
      <w:lvlText w:val="（%1）"/>
      <w:lvlJc w:val="left"/>
    </w:lvl>
  </w:abstractNum>
  <w:abstractNum w:abstractNumId="3">
    <w:nsid w:val="5D8C701B"/>
    <w:multiLevelType w:val="singleLevel"/>
    <w:tmpl w:val="5D8C701B"/>
    <w:lvl w:ilvl="0" w:tentative="0">
      <w:start w:val="2"/>
      <w:numFmt w:val="decimal"/>
      <w:suff w:val="nothing"/>
      <w:lvlText w:val="%1."/>
      <w:lvlJc w:val="left"/>
    </w:lvl>
  </w:abstractNum>
  <w:abstractNum w:abstractNumId="4">
    <w:nsid w:val="5D9E9B0A"/>
    <w:multiLevelType w:val="singleLevel"/>
    <w:tmpl w:val="5D9E9B0A"/>
    <w:lvl w:ilvl="0" w:tentative="0">
      <w:start w:val="5"/>
      <w:numFmt w:val="decimal"/>
      <w:suff w:val="nothing"/>
      <w:lvlText w:val="（%1）"/>
      <w:lvlJc w:val="left"/>
    </w:lvl>
  </w:abstractNum>
  <w:abstractNum w:abstractNumId="5">
    <w:nsid w:val="719368BE"/>
    <w:multiLevelType w:val="multilevel"/>
    <w:tmpl w:val="719368BE"/>
    <w:lvl w:ilvl="0" w:tentative="0">
      <w:start w:val="1"/>
      <w:numFmt w:val="japaneseCounting"/>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治">
    <w15:presenceInfo w15:providerId="None" w15:userId="张治"/>
  </w15:person>
  <w15:person w15:author="张璐瑶">
    <w15:presenceInfo w15:providerId="None" w15:userId="张璐瑶"/>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A849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60"/>
    <w:qFormat/>
    <w:uiPriority w:val="0"/>
    <w:pPr>
      <w:keepNext/>
      <w:keepLines/>
      <w:spacing w:before="340" w:after="330" w:line="576" w:lineRule="auto"/>
      <w:outlineLvl w:val="0"/>
    </w:pPr>
    <w:rPr>
      <w:rFonts w:ascii="Times New Roman" w:hAnsi="Times New Roman"/>
      <w:b/>
      <w:bCs/>
      <w:kern w:val="44"/>
      <w:sz w:val="44"/>
      <w:szCs w:val="44"/>
    </w:rPr>
  </w:style>
  <w:style w:type="paragraph" w:styleId="5">
    <w:name w:val="heading 2"/>
    <w:basedOn w:val="1"/>
    <w:next w:val="1"/>
    <w:link w:val="61"/>
    <w:qFormat/>
    <w:uiPriority w:val="0"/>
    <w:pPr>
      <w:keepNext/>
      <w:keepLines/>
      <w:spacing w:before="260" w:after="260" w:line="413" w:lineRule="auto"/>
      <w:outlineLvl w:val="1"/>
    </w:pPr>
    <w:rPr>
      <w:rFonts w:ascii="Arial" w:hAnsi="Arial" w:eastAsia="黑体"/>
      <w:b/>
      <w:bCs/>
      <w:kern w:val="0"/>
      <w:sz w:val="32"/>
      <w:szCs w:val="32"/>
    </w:rPr>
  </w:style>
  <w:style w:type="paragraph" w:styleId="6">
    <w:name w:val="heading 3"/>
    <w:basedOn w:val="1"/>
    <w:next w:val="1"/>
    <w:link w:val="62"/>
    <w:qFormat/>
    <w:uiPriority w:val="0"/>
    <w:pPr>
      <w:spacing w:line="440" w:lineRule="atLeast"/>
      <w:outlineLvl w:val="2"/>
    </w:pPr>
    <w:rPr>
      <w:rFonts w:ascii="Times New Roman" w:hAnsi="Times New Roman" w:eastAsia="楷体_GB2312"/>
      <w:kern w:val="0"/>
      <w:sz w:val="28"/>
      <w:szCs w:val="20"/>
    </w:rPr>
  </w:style>
  <w:style w:type="paragraph" w:styleId="7">
    <w:name w:val="heading 4"/>
    <w:basedOn w:val="1"/>
    <w:next w:val="1"/>
    <w:link w:val="63"/>
    <w:qFormat/>
    <w:uiPriority w:val="0"/>
    <w:pPr>
      <w:keepNext/>
      <w:keepLines/>
      <w:spacing w:before="280" w:after="290" w:line="372" w:lineRule="auto"/>
      <w:outlineLvl w:val="3"/>
    </w:pPr>
    <w:rPr>
      <w:rFonts w:ascii="Arial" w:hAnsi="Arial" w:eastAsia="黑体"/>
      <w:b/>
      <w:bCs/>
      <w:kern w:val="0"/>
      <w:sz w:val="28"/>
      <w:szCs w:val="28"/>
    </w:rPr>
  </w:style>
  <w:style w:type="paragraph" w:styleId="8">
    <w:name w:val="heading 5"/>
    <w:basedOn w:val="1"/>
    <w:next w:val="1"/>
    <w:link w:val="64"/>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108"/>
    <w:qFormat/>
    <w:uiPriority w:val="0"/>
    <w:pPr>
      <w:ind w:firstLine="420" w:firstLineChars="100"/>
    </w:pPr>
    <w:rPr>
      <w:rFonts w:ascii="Times New Roman" w:hAnsi="Times New Roman"/>
      <w:szCs w:val="24"/>
    </w:rPr>
  </w:style>
  <w:style w:type="paragraph" w:styleId="3">
    <w:name w:val="Body Text"/>
    <w:basedOn w:val="1"/>
    <w:link w:val="106"/>
    <w:unhideWhenUsed/>
    <w:qFormat/>
    <w:uiPriority w:val="0"/>
    <w:pPr>
      <w:spacing w:after="120"/>
    </w:pPr>
    <w:rPr>
      <w:kern w:val="0"/>
      <w:sz w:val="20"/>
      <w:szCs w:val="20"/>
    </w:rPr>
  </w:style>
  <w:style w:type="paragraph" w:styleId="9">
    <w:name w:val="List 3"/>
    <w:basedOn w:val="1"/>
    <w:qFormat/>
    <w:uiPriority w:val="0"/>
    <w:pPr>
      <w:ind w:left="100" w:leftChars="400" w:hanging="200" w:hangingChars="200"/>
    </w:pPr>
    <w:rPr>
      <w:rFonts w:ascii="Times New Roman" w:hAnsi="Times New Roman"/>
      <w:szCs w:val="24"/>
    </w:rPr>
  </w:style>
  <w:style w:type="paragraph" w:styleId="10">
    <w:name w:val="toc 7"/>
    <w:basedOn w:val="1"/>
    <w:next w:val="1"/>
    <w:qFormat/>
    <w:uiPriority w:val="0"/>
    <w:pPr>
      <w:ind w:left="2520"/>
    </w:pPr>
    <w:rPr>
      <w:rFonts w:ascii="Times New Roman" w:hAnsi="Times New Roman"/>
      <w:szCs w:val="24"/>
    </w:rPr>
  </w:style>
  <w:style w:type="paragraph" w:styleId="11">
    <w:name w:val="Normal Indent"/>
    <w:basedOn w:val="1"/>
    <w:link w:val="135"/>
    <w:qFormat/>
    <w:uiPriority w:val="0"/>
    <w:pPr>
      <w:autoSpaceDE w:val="0"/>
      <w:autoSpaceDN w:val="0"/>
      <w:adjustRightInd w:val="0"/>
      <w:ind w:firstLine="420"/>
      <w:jc w:val="left"/>
    </w:pPr>
    <w:rPr>
      <w:rFonts w:ascii="宋体" w:hAnsi="Times New Roman"/>
      <w:kern w:val="0"/>
      <w:sz w:val="34"/>
      <w:szCs w:val="20"/>
    </w:rPr>
  </w:style>
  <w:style w:type="paragraph" w:styleId="12">
    <w:name w:val="caption"/>
    <w:basedOn w:val="1"/>
    <w:next w:val="1"/>
    <w:qFormat/>
    <w:uiPriority w:val="0"/>
    <w:rPr>
      <w:rFonts w:ascii="Arial" w:hAnsi="Arial" w:eastAsia="黑体" w:cs="Arial"/>
      <w:sz w:val="20"/>
      <w:szCs w:val="20"/>
    </w:rPr>
  </w:style>
  <w:style w:type="paragraph" w:styleId="13">
    <w:name w:val="Document Map"/>
    <w:basedOn w:val="1"/>
    <w:link w:val="75"/>
    <w:qFormat/>
    <w:uiPriority w:val="0"/>
    <w:pPr>
      <w:shd w:val="clear" w:color="auto" w:fill="000080"/>
    </w:pPr>
    <w:rPr>
      <w:rFonts w:ascii="Times New Roman" w:hAnsi="Times New Roman"/>
      <w:kern w:val="0"/>
      <w:sz w:val="20"/>
      <w:szCs w:val="24"/>
    </w:rPr>
  </w:style>
  <w:style w:type="paragraph" w:styleId="14">
    <w:name w:val="toa heading"/>
    <w:basedOn w:val="1"/>
    <w:next w:val="1"/>
    <w:qFormat/>
    <w:uiPriority w:val="0"/>
    <w:pPr>
      <w:spacing w:before="120"/>
    </w:pPr>
    <w:rPr>
      <w:rFonts w:ascii="Arial" w:hAnsi="Arial" w:cs="Arial"/>
      <w:sz w:val="24"/>
      <w:szCs w:val="24"/>
    </w:rPr>
  </w:style>
  <w:style w:type="paragraph" w:styleId="15">
    <w:name w:val="annotation text"/>
    <w:basedOn w:val="1"/>
    <w:link w:val="137"/>
    <w:unhideWhenUsed/>
    <w:qFormat/>
    <w:uiPriority w:val="99"/>
    <w:pPr>
      <w:jc w:val="left"/>
    </w:pPr>
  </w:style>
  <w:style w:type="paragraph" w:styleId="16">
    <w:name w:val="Body Text Indent"/>
    <w:basedOn w:val="1"/>
    <w:link w:val="69"/>
    <w:unhideWhenUsed/>
    <w:qFormat/>
    <w:uiPriority w:val="0"/>
    <w:pPr>
      <w:spacing w:after="120"/>
      <w:ind w:left="420" w:leftChars="200"/>
    </w:pPr>
    <w:rPr>
      <w:kern w:val="0"/>
      <w:sz w:val="20"/>
      <w:szCs w:val="20"/>
    </w:rPr>
  </w:style>
  <w:style w:type="paragraph" w:styleId="17">
    <w:name w:val="List 2"/>
    <w:basedOn w:val="1"/>
    <w:qFormat/>
    <w:uiPriority w:val="0"/>
    <w:pPr>
      <w:ind w:left="100" w:leftChars="200" w:hanging="200" w:hangingChars="200"/>
    </w:pPr>
    <w:rPr>
      <w:rFonts w:ascii="Times New Roman" w:hAnsi="Times New Roman"/>
      <w:szCs w:val="24"/>
    </w:rPr>
  </w:style>
  <w:style w:type="paragraph" w:styleId="18">
    <w:name w:val="toc 5"/>
    <w:basedOn w:val="1"/>
    <w:next w:val="1"/>
    <w:qFormat/>
    <w:uiPriority w:val="0"/>
    <w:pPr>
      <w:ind w:left="1680"/>
    </w:pPr>
    <w:rPr>
      <w:rFonts w:ascii="Times New Roman" w:hAnsi="Times New Roman"/>
      <w:szCs w:val="24"/>
    </w:rPr>
  </w:style>
  <w:style w:type="paragraph" w:styleId="19">
    <w:name w:val="toc 3"/>
    <w:basedOn w:val="1"/>
    <w:next w:val="1"/>
    <w:qFormat/>
    <w:uiPriority w:val="39"/>
    <w:pPr>
      <w:spacing w:line="360" w:lineRule="auto"/>
      <w:ind w:left="400" w:leftChars="400"/>
    </w:pPr>
    <w:rPr>
      <w:rFonts w:ascii="Times New Roman" w:hAnsi="Times New Roman"/>
      <w:szCs w:val="24"/>
    </w:rPr>
  </w:style>
  <w:style w:type="paragraph" w:styleId="20">
    <w:name w:val="Plain Text"/>
    <w:basedOn w:val="1"/>
    <w:link w:val="114"/>
    <w:qFormat/>
    <w:uiPriority w:val="0"/>
    <w:rPr>
      <w:rFonts w:ascii="宋体" w:hAnsi="Courier New"/>
      <w:kern w:val="0"/>
      <w:sz w:val="20"/>
      <w:szCs w:val="21"/>
    </w:rPr>
  </w:style>
  <w:style w:type="paragraph" w:styleId="21">
    <w:name w:val="toc 8"/>
    <w:basedOn w:val="1"/>
    <w:next w:val="1"/>
    <w:qFormat/>
    <w:uiPriority w:val="0"/>
    <w:pPr>
      <w:ind w:left="2940"/>
    </w:pPr>
    <w:rPr>
      <w:rFonts w:ascii="Times New Roman" w:hAnsi="Times New Roman"/>
      <w:szCs w:val="24"/>
    </w:rPr>
  </w:style>
  <w:style w:type="paragraph" w:styleId="22">
    <w:name w:val="index 3"/>
    <w:basedOn w:val="1"/>
    <w:next w:val="1"/>
    <w:qFormat/>
    <w:uiPriority w:val="0"/>
    <w:pPr>
      <w:ind w:left="400" w:leftChars="400"/>
    </w:pPr>
    <w:rPr>
      <w:rFonts w:ascii="Times New Roman" w:hAnsi="Times New Roman"/>
      <w:szCs w:val="24"/>
    </w:rPr>
  </w:style>
  <w:style w:type="paragraph" w:styleId="23">
    <w:name w:val="Date"/>
    <w:basedOn w:val="1"/>
    <w:next w:val="1"/>
    <w:link w:val="77"/>
    <w:qFormat/>
    <w:uiPriority w:val="0"/>
    <w:pPr>
      <w:ind w:left="100" w:leftChars="2500"/>
    </w:pPr>
    <w:rPr>
      <w:rFonts w:ascii="Times New Roman" w:hAnsi="Times New Roman"/>
      <w:b/>
      <w:bCs/>
      <w:kern w:val="0"/>
      <w:sz w:val="36"/>
      <w:szCs w:val="24"/>
    </w:rPr>
  </w:style>
  <w:style w:type="paragraph" w:styleId="24">
    <w:name w:val="Body Text Indent 2"/>
    <w:basedOn w:val="1"/>
    <w:link w:val="121"/>
    <w:qFormat/>
    <w:uiPriority w:val="0"/>
    <w:pPr>
      <w:spacing w:after="120" w:line="480" w:lineRule="auto"/>
      <w:ind w:left="420" w:leftChars="200"/>
    </w:pPr>
    <w:rPr>
      <w:rFonts w:ascii="Times New Roman" w:hAnsi="Times New Roman"/>
      <w:kern w:val="0"/>
      <w:sz w:val="20"/>
      <w:szCs w:val="24"/>
    </w:rPr>
  </w:style>
  <w:style w:type="paragraph" w:styleId="25">
    <w:name w:val="Balloon Text"/>
    <w:basedOn w:val="1"/>
    <w:link w:val="110"/>
    <w:qFormat/>
    <w:uiPriority w:val="0"/>
    <w:rPr>
      <w:rFonts w:ascii="Times New Roman" w:hAnsi="Times New Roman"/>
      <w:kern w:val="0"/>
      <w:sz w:val="18"/>
      <w:szCs w:val="18"/>
    </w:rPr>
  </w:style>
  <w:style w:type="paragraph" w:styleId="26">
    <w:name w:val="footer"/>
    <w:basedOn w:val="1"/>
    <w:link w:val="123"/>
    <w:qFormat/>
    <w:uiPriority w:val="99"/>
    <w:pPr>
      <w:tabs>
        <w:tab w:val="center" w:pos="4153"/>
        <w:tab w:val="right" w:pos="8306"/>
      </w:tabs>
      <w:snapToGrid w:val="0"/>
      <w:jc w:val="left"/>
    </w:pPr>
    <w:rPr>
      <w:rFonts w:ascii="Times New Roman" w:hAnsi="Times New Roman"/>
      <w:kern w:val="0"/>
      <w:sz w:val="18"/>
      <w:szCs w:val="18"/>
    </w:rPr>
  </w:style>
  <w:style w:type="paragraph" w:styleId="27">
    <w:name w:val="header"/>
    <w:basedOn w:val="1"/>
    <w:link w:val="73"/>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8">
    <w:name w:val="toc 1"/>
    <w:basedOn w:val="4"/>
    <w:next w:val="1"/>
    <w:qFormat/>
    <w:uiPriority w:val="39"/>
    <w:pPr>
      <w:tabs>
        <w:tab w:val="right" w:leader="dot" w:pos="8659"/>
      </w:tabs>
      <w:spacing w:before="0" w:after="0" w:line="240" w:lineRule="auto"/>
      <w:jc w:val="center"/>
    </w:pPr>
    <w:rPr>
      <w:b w:val="0"/>
      <w:sz w:val="21"/>
    </w:rPr>
  </w:style>
  <w:style w:type="paragraph" w:styleId="29">
    <w:name w:val="toc 4"/>
    <w:basedOn w:val="1"/>
    <w:next w:val="1"/>
    <w:qFormat/>
    <w:uiPriority w:val="0"/>
    <w:pPr>
      <w:ind w:left="1260"/>
    </w:pPr>
    <w:rPr>
      <w:rFonts w:ascii="Times New Roman" w:hAnsi="Times New Roman"/>
      <w:szCs w:val="24"/>
    </w:rPr>
  </w:style>
  <w:style w:type="paragraph" w:styleId="30">
    <w:name w:val="List"/>
    <w:basedOn w:val="1"/>
    <w:qFormat/>
    <w:uiPriority w:val="0"/>
    <w:pPr>
      <w:ind w:left="200" w:hanging="200" w:hangingChars="200"/>
    </w:pPr>
    <w:rPr>
      <w:rFonts w:ascii="Times New Roman" w:hAnsi="Times New Roman"/>
      <w:szCs w:val="24"/>
    </w:rPr>
  </w:style>
  <w:style w:type="paragraph" w:styleId="31">
    <w:name w:val="footnote text"/>
    <w:basedOn w:val="1"/>
    <w:link w:val="112"/>
    <w:qFormat/>
    <w:uiPriority w:val="0"/>
    <w:pPr>
      <w:snapToGrid w:val="0"/>
      <w:jc w:val="left"/>
    </w:pPr>
    <w:rPr>
      <w:rFonts w:ascii="Times New Roman" w:hAnsi="Times New Roman"/>
      <w:kern w:val="0"/>
      <w:sz w:val="18"/>
      <w:szCs w:val="18"/>
    </w:rPr>
  </w:style>
  <w:style w:type="paragraph" w:styleId="32">
    <w:name w:val="toc 6"/>
    <w:basedOn w:val="1"/>
    <w:next w:val="1"/>
    <w:qFormat/>
    <w:uiPriority w:val="0"/>
    <w:pPr>
      <w:ind w:left="2100"/>
    </w:pPr>
    <w:rPr>
      <w:rFonts w:ascii="Times New Roman" w:hAnsi="Times New Roman"/>
      <w:szCs w:val="24"/>
    </w:rPr>
  </w:style>
  <w:style w:type="paragraph" w:styleId="33">
    <w:name w:val="Body Text Indent 3"/>
    <w:basedOn w:val="1"/>
    <w:link w:val="67"/>
    <w:qFormat/>
    <w:uiPriority w:val="0"/>
    <w:pPr>
      <w:spacing w:line="540" w:lineRule="atLeast"/>
      <w:ind w:firstLine="480" w:firstLineChars="200"/>
    </w:pPr>
    <w:rPr>
      <w:rFonts w:ascii="Times New Roman" w:hAnsi="Times New Roman"/>
      <w:kern w:val="0"/>
      <w:sz w:val="24"/>
      <w:szCs w:val="24"/>
    </w:rPr>
  </w:style>
  <w:style w:type="paragraph" w:styleId="34">
    <w:name w:val="table of figures"/>
    <w:basedOn w:val="1"/>
    <w:next w:val="1"/>
    <w:qFormat/>
    <w:uiPriority w:val="0"/>
    <w:pPr>
      <w:ind w:left="200" w:leftChars="200" w:hanging="200" w:hangingChars="200"/>
    </w:pPr>
    <w:rPr>
      <w:rFonts w:ascii="Times New Roman" w:hAnsi="Times New Roman"/>
      <w:szCs w:val="24"/>
    </w:rPr>
  </w:style>
  <w:style w:type="paragraph" w:styleId="35">
    <w:name w:val="toc 2"/>
    <w:basedOn w:val="1"/>
    <w:next w:val="1"/>
    <w:qFormat/>
    <w:uiPriority w:val="39"/>
    <w:pPr>
      <w:spacing w:line="360" w:lineRule="auto"/>
      <w:ind w:left="200" w:leftChars="200"/>
    </w:pPr>
    <w:rPr>
      <w:rFonts w:ascii="Times New Roman" w:hAnsi="Times New Roman"/>
      <w:szCs w:val="24"/>
    </w:rPr>
  </w:style>
  <w:style w:type="paragraph" w:styleId="36">
    <w:name w:val="toc 9"/>
    <w:basedOn w:val="1"/>
    <w:next w:val="1"/>
    <w:qFormat/>
    <w:uiPriority w:val="0"/>
    <w:pPr>
      <w:ind w:left="3360"/>
    </w:pPr>
    <w:rPr>
      <w:rFonts w:ascii="Times New Roman" w:hAnsi="Times New Roman"/>
      <w:szCs w:val="24"/>
    </w:rPr>
  </w:style>
  <w:style w:type="paragraph" w:styleId="37">
    <w:name w:val="Body Text 2"/>
    <w:basedOn w:val="1"/>
    <w:link w:val="119"/>
    <w:qFormat/>
    <w:uiPriority w:val="0"/>
    <w:pPr>
      <w:spacing w:after="120" w:line="480" w:lineRule="auto"/>
    </w:pPr>
    <w:rPr>
      <w:rFonts w:ascii="Times New Roman" w:hAnsi="Times New Roman"/>
      <w:kern w:val="0"/>
      <w:sz w:val="20"/>
      <w:szCs w:val="24"/>
    </w:rPr>
  </w:style>
  <w:style w:type="paragraph" w:styleId="38">
    <w:name w:val="List 4"/>
    <w:basedOn w:val="1"/>
    <w:qFormat/>
    <w:uiPriority w:val="0"/>
    <w:pPr>
      <w:ind w:left="100" w:leftChars="600" w:hanging="200" w:hangingChars="200"/>
    </w:pPr>
    <w:rPr>
      <w:rFonts w:ascii="Times New Roman" w:hAnsi="Times New Roman"/>
      <w:szCs w:val="24"/>
    </w:rPr>
  </w:style>
  <w:style w:type="paragraph" w:styleId="39">
    <w:name w:val="List Continue 2"/>
    <w:basedOn w:val="1"/>
    <w:qFormat/>
    <w:uiPriority w:val="0"/>
    <w:pPr>
      <w:spacing w:after="120"/>
      <w:ind w:left="840" w:leftChars="400"/>
    </w:pPr>
    <w:rPr>
      <w:rFonts w:ascii="Times New Roman" w:hAnsi="Times New Roman"/>
      <w:szCs w:val="24"/>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42">
    <w:name w:val="index 2"/>
    <w:basedOn w:val="1"/>
    <w:next w:val="1"/>
    <w:qFormat/>
    <w:uiPriority w:val="0"/>
    <w:pPr>
      <w:ind w:left="200" w:leftChars="200"/>
    </w:pPr>
    <w:rPr>
      <w:rFonts w:ascii="Times New Roman" w:hAnsi="Times New Roman"/>
      <w:szCs w:val="24"/>
    </w:rPr>
  </w:style>
  <w:style w:type="paragraph" w:styleId="43">
    <w:name w:val="Title"/>
    <w:basedOn w:val="1"/>
    <w:link w:val="79"/>
    <w:qFormat/>
    <w:uiPriority w:val="0"/>
    <w:pPr>
      <w:spacing w:before="240" w:after="60"/>
      <w:jc w:val="center"/>
      <w:outlineLvl w:val="0"/>
    </w:pPr>
    <w:rPr>
      <w:rFonts w:ascii="Arial" w:hAnsi="Arial"/>
      <w:b/>
      <w:bCs/>
      <w:kern w:val="0"/>
      <w:sz w:val="32"/>
      <w:szCs w:val="32"/>
    </w:rPr>
  </w:style>
  <w:style w:type="paragraph" w:styleId="44">
    <w:name w:val="annotation subject"/>
    <w:basedOn w:val="15"/>
    <w:next w:val="15"/>
    <w:link w:val="136"/>
    <w:semiHidden/>
    <w:qFormat/>
    <w:uiPriority w:val="0"/>
    <w:rPr>
      <w:rFonts w:ascii="Times New Roman" w:hAnsi="Times New Roman"/>
      <w:b/>
      <w:bCs/>
      <w:kern w:val="0"/>
      <w:sz w:val="20"/>
      <w:szCs w:val="24"/>
    </w:rPr>
  </w:style>
  <w:style w:type="paragraph" w:styleId="45">
    <w:name w:val="Body Text First Indent 2"/>
    <w:basedOn w:val="16"/>
    <w:link w:val="71"/>
    <w:qFormat/>
    <w:uiPriority w:val="0"/>
    <w:pPr>
      <w:ind w:firstLine="420" w:firstLineChars="200"/>
    </w:pPr>
    <w:rPr>
      <w:rFonts w:ascii="Times New Roman" w:hAnsi="Times New Roman"/>
      <w:szCs w:val="24"/>
    </w:rPr>
  </w:style>
  <w:style w:type="table" w:styleId="47">
    <w:name w:val="Table Grid"/>
    <w:basedOn w:val="46"/>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page number"/>
    <w:qFormat/>
    <w:uiPriority w:val="0"/>
    <w:rPr>
      <w:rFonts w:ascii="Times New Roman" w:hAnsi="Times New Roman" w:eastAsia="宋体" w:cs="Times New Roman"/>
      <w:lang w:val="en-US" w:eastAsia="zh-CN" w:bidi="ar-SA"/>
    </w:rPr>
  </w:style>
  <w:style w:type="character" w:styleId="50">
    <w:name w:val="FollowedHyperlink"/>
    <w:qFormat/>
    <w:uiPriority w:val="0"/>
    <w:rPr>
      <w:rFonts w:ascii="Times New Roman" w:hAnsi="Times New Roman" w:eastAsia="宋体" w:cs="Times New Roman"/>
      <w:color w:val="800080"/>
      <w:u w:val="single"/>
      <w:lang w:val="en-US" w:eastAsia="zh-CN" w:bidi="ar-SA"/>
    </w:rPr>
  </w:style>
  <w:style w:type="character" w:styleId="51">
    <w:name w:val="Emphasis"/>
    <w:qFormat/>
    <w:uiPriority w:val="20"/>
    <w:rPr>
      <w:rFonts w:ascii="Times New Roman" w:hAnsi="Times New Roman" w:eastAsia="宋体" w:cs="Times New Roman"/>
      <w:i/>
      <w:iCs/>
      <w:lang w:val="en-US" w:eastAsia="zh-CN" w:bidi="ar-SA"/>
    </w:rPr>
  </w:style>
  <w:style w:type="character" w:styleId="52">
    <w:name w:val="Hyperlink"/>
    <w:qFormat/>
    <w:uiPriority w:val="99"/>
    <w:rPr>
      <w:rFonts w:ascii="Times New Roman" w:hAnsi="Times New Roman" w:eastAsia="宋体" w:cs="Times New Roman"/>
      <w:color w:val="0000FF"/>
      <w:u w:val="single"/>
      <w:lang w:val="en-US" w:eastAsia="zh-CN" w:bidi="ar-SA"/>
    </w:rPr>
  </w:style>
  <w:style w:type="character" w:styleId="53">
    <w:name w:val="annotation reference"/>
    <w:qFormat/>
    <w:uiPriority w:val="0"/>
    <w:rPr>
      <w:rFonts w:ascii="Times New Roman" w:hAnsi="Times New Roman" w:eastAsia="宋体" w:cs="Times New Roman"/>
      <w:sz w:val="21"/>
      <w:szCs w:val="21"/>
      <w:lang w:val="en-US" w:eastAsia="zh-CN" w:bidi="ar-SA"/>
    </w:rPr>
  </w:style>
  <w:style w:type="character" w:styleId="54">
    <w:name w:val="footnote reference"/>
    <w:qFormat/>
    <w:uiPriority w:val="0"/>
    <w:rPr>
      <w:rFonts w:ascii="Times New Roman" w:hAnsi="Times New Roman" w:eastAsia="宋体" w:cs="Times New Roman"/>
      <w:vertAlign w:val="superscript"/>
      <w:lang w:val="en-US" w:eastAsia="zh-CN" w:bidi="ar-SA"/>
    </w:rPr>
  </w:style>
  <w:style w:type="character" w:customStyle="1" w:styleId="55">
    <w:name w:val="标题 1 字符"/>
    <w:qFormat/>
    <w:uiPriority w:val="9"/>
    <w:rPr>
      <w:rFonts w:ascii="Times New Roman" w:hAnsi="Times New Roman" w:eastAsia="宋体" w:cs="Times New Roman"/>
      <w:b/>
      <w:bCs/>
      <w:kern w:val="44"/>
      <w:sz w:val="44"/>
      <w:szCs w:val="44"/>
      <w:lang w:val="en-US" w:eastAsia="zh-CN" w:bidi="ar-SA"/>
    </w:rPr>
  </w:style>
  <w:style w:type="character" w:customStyle="1" w:styleId="56">
    <w:name w:val="标题 2 字符"/>
    <w:semiHidden/>
    <w:qFormat/>
    <w:uiPriority w:val="9"/>
    <w:rPr>
      <w:rFonts w:ascii="Calibri Light" w:hAnsi="Calibri Light" w:eastAsia="宋体" w:cs="Times New Roman"/>
      <w:b/>
      <w:bCs/>
      <w:sz w:val="32"/>
      <w:szCs w:val="32"/>
      <w:lang w:val="en-US" w:eastAsia="zh-CN" w:bidi="ar-SA"/>
    </w:rPr>
  </w:style>
  <w:style w:type="character" w:customStyle="1" w:styleId="57">
    <w:name w:val="标题 3 字符"/>
    <w:semiHidden/>
    <w:qFormat/>
    <w:uiPriority w:val="9"/>
    <w:rPr>
      <w:rFonts w:ascii="Times New Roman" w:hAnsi="Times New Roman" w:eastAsia="宋体" w:cs="Times New Roman"/>
      <w:b/>
      <w:bCs/>
      <w:sz w:val="32"/>
      <w:szCs w:val="32"/>
      <w:lang w:val="en-US" w:eastAsia="zh-CN" w:bidi="ar-SA"/>
    </w:rPr>
  </w:style>
  <w:style w:type="character" w:customStyle="1" w:styleId="58">
    <w:name w:val="标题 4 字符"/>
    <w:semiHidden/>
    <w:qFormat/>
    <w:uiPriority w:val="9"/>
    <w:rPr>
      <w:rFonts w:ascii="Calibri Light" w:hAnsi="Calibri Light" w:eastAsia="宋体" w:cs="Times New Roman"/>
      <w:b/>
      <w:bCs/>
      <w:sz w:val="28"/>
      <w:szCs w:val="28"/>
      <w:lang w:val="en-US" w:eastAsia="zh-CN" w:bidi="ar-SA"/>
    </w:rPr>
  </w:style>
  <w:style w:type="character" w:customStyle="1" w:styleId="59">
    <w:name w:val="标题 5 字符"/>
    <w:semiHidden/>
    <w:qFormat/>
    <w:uiPriority w:val="9"/>
    <w:rPr>
      <w:rFonts w:ascii="Times New Roman" w:hAnsi="Times New Roman" w:eastAsia="宋体" w:cs="Times New Roman"/>
      <w:b/>
      <w:bCs/>
      <w:sz w:val="28"/>
      <w:szCs w:val="28"/>
      <w:lang w:val="en-US" w:eastAsia="zh-CN" w:bidi="ar-SA"/>
    </w:rPr>
  </w:style>
  <w:style w:type="character" w:customStyle="1" w:styleId="60">
    <w:name w:val="标题 1 字符1"/>
    <w:link w:val="4"/>
    <w:qFormat/>
    <w:uiPriority w:val="0"/>
    <w:rPr>
      <w:rFonts w:ascii="Times New Roman" w:hAnsi="Times New Roman" w:eastAsia="宋体" w:cs="Times New Roman"/>
      <w:b/>
      <w:bCs/>
      <w:kern w:val="44"/>
      <w:sz w:val="44"/>
      <w:szCs w:val="44"/>
      <w:lang w:val="en-US" w:eastAsia="zh-CN" w:bidi="ar-SA"/>
    </w:rPr>
  </w:style>
  <w:style w:type="character" w:customStyle="1" w:styleId="61">
    <w:name w:val="标题 2 字符1"/>
    <w:link w:val="5"/>
    <w:qFormat/>
    <w:uiPriority w:val="0"/>
    <w:rPr>
      <w:rFonts w:ascii="Arial" w:hAnsi="Arial" w:eastAsia="黑体" w:cs="Times New Roman"/>
      <w:b/>
      <w:bCs/>
      <w:kern w:val="0"/>
      <w:sz w:val="32"/>
      <w:szCs w:val="32"/>
      <w:lang w:val="en-US" w:eastAsia="zh-CN" w:bidi="ar-SA"/>
    </w:rPr>
  </w:style>
  <w:style w:type="character" w:customStyle="1" w:styleId="62">
    <w:name w:val="标题 3 字符1"/>
    <w:link w:val="6"/>
    <w:qFormat/>
    <w:uiPriority w:val="0"/>
    <w:rPr>
      <w:rFonts w:ascii="Times New Roman" w:hAnsi="Times New Roman" w:eastAsia="楷体_GB2312" w:cs="Times New Roman"/>
      <w:kern w:val="0"/>
      <w:sz w:val="28"/>
      <w:szCs w:val="20"/>
      <w:lang w:val="en-US" w:eastAsia="zh-CN" w:bidi="ar-SA"/>
    </w:rPr>
  </w:style>
  <w:style w:type="character" w:customStyle="1" w:styleId="63">
    <w:name w:val="标题 4 字符1"/>
    <w:link w:val="7"/>
    <w:qFormat/>
    <w:uiPriority w:val="0"/>
    <w:rPr>
      <w:rFonts w:ascii="Arial" w:hAnsi="Arial" w:eastAsia="黑体" w:cs="Times New Roman"/>
      <w:b/>
      <w:bCs/>
      <w:kern w:val="0"/>
      <w:sz w:val="28"/>
      <w:szCs w:val="28"/>
      <w:lang w:val="en-US" w:eastAsia="zh-CN" w:bidi="ar-SA"/>
    </w:rPr>
  </w:style>
  <w:style w:type="character" w:customStyle="1" w:styleId="64">
    <w:name w:val="标题 5 字符1"/>
    <w:link w:val="8"/>
    <w:qFormat/>
    <w:uiPriority w:val="0"/>
    <w:rPr>
      <w:rFonts w:ascii="Times New Roman" w:hAnsi="Times New Roman" w:eastAsia="宋体" w:cs="Times New Roman"/>
      <w:b/>
      <w:bCs/>
      <w:kern w:val="0"/>
      <w:sz w:val="28"/>
      <w:szCs w:val="28"/>
      <w:lang w:val="en-US" w:eastAsia="zh-CN" w:bidi="ar-SA"/>
    </w:rPr>
  </w:style>
  <w:style w:type="character" w:customStyle="1" w:styleId="65">
    <w:name w:val="zbggmain style9"/>
    <w:qFormat/>
    <w:uiPriority w:val="0"/>
    <w:rPr>
      <w:rFonts w:ascii="Times New Roman" w:hAnsi="Times New Roman" w:eastAsia="宋体" w:cs="Times New Roman"/>
      <w:lang w:val="en-US" w:eastAsia="zh-CN" w:bidi="ar-SA"/>
    </w:rPr>
  </w:style>
  <w:style w:type="character" w:customStyle="1" w:styleId="66">
    <w:name w:val="正文文本缩进 3 字符"/>
    <w:semiHidden/>
    <w:qFormat/>
    <w:uiPriority w:val="99"/>
    <w:rPr>
      <w:rFonts w:ascii="Times New Roman" w:hAnsi="Times New Roman" w:eastAsia="宋体" w:cs="Times New Roman"/>
      <w:sz w:val="16"/>
      <w:szCs w:val="16"/>
      <w:lang w:val="en-US" w:eastAsia="zh-CN" w:bidi="ar-SA"/>
    </w:rPr>
  </w:style>
  <w:style w:type="character" w:customStyle="1" w:styleId="67">
    <w:name w:val="正文文本缩进 3 字符1"/>
    <w:link w:val="33"/>
    <w:qFormat/>
    <w:uiPriority w:val="0"/>
    <w:rPr>
      <w:rFonts w:ascii="Times New Roman" w:hAnsi="Times New Roman" w:eastAsia="宋体" w:cs="Times New Roman"/>
      <w:kern w:val="0"/>
      <w:sz w:val="24"/>
      <w:szCs w:val="24"/>
      <w:lang w:val="en-US" w:eastAsia="zh-CN" w:bidi="ar-SA"/>
    </w:rPr>
  </w:style>
  <w:style w:type="character" w:customStyle="1" w:styleId="68">
    <w:name w:val="正文文本缩进 字符"/>
    <w:basedOn w:val="48"/>
    <w:semiHidden/>
    <w:qFormat/>
    <w:uiPriority w:val="99"/>
    <w:rPr>
      <w:rFonts w:ascii="Times New Roman" w:hAnsi="Times New Roman" w:eastAsia="宋体" w:cs="Times New Roman"/>
      <w:lang w:val="en-US" w:eastAsia="zh-CN" w:bidi="ar-SA"/>
    </w:rPr>
  </w:style>
  <w:style w:type="character" w:customStyle="1" w:styleId="69">
    <w:name w:val="正文文本缩进 字符1"/>
    <w:link w:val="16"/>
    <w:qFormat/>
    <w:uiPriority w:val="0"/>
    <w:rPr>
      <w:rFonts w:ascii="Times New Roman" w:hAnsi="Times New Roman" w:eastAsia="宋体" w:cs="Times New Roman"/>
      <w:kern w:val="0"/>
      <w:sz w:val="20"/>
      <w:szCs w:val="20"/>
      <w:lang w:val="en-US" w:eastAsia="zh-CN" w:bidi="ar-SA"/>
    </w:rPr>
  </w:style>
  <w:style w:type="character" w:customStyle="1" w:styleId="70">
    <w:name w:val="正文首行缩进 2 字符"/>
    <w:basedOn w:val="68"/>
    <w:semiHidden/>
    <w:qFormat/>
    <w:uiPriority w:val="99"/>
  </w:style>
  <w:style w:type="character" w:customStyle="1" w:styleId="71">
    <w:name w:val="正文首行缩进 2 字符1"/>
    <w:link w:val="45"/>
    <w:qFormat/>
    <w:uiPriority w:val="0"/>
    <w:rPr>
      <w:rFonts w:ascii="Times New Roman" w:hAnsi="Times New Roman" w:eastAsia="宋体" w:cs="Times New Roman"/>
      <w:szCs w:val="24"/>
      <w:lang w:val="en-US" w:eastAsia="zh-CN" w:bidi="ar-SA"/>
    </w:rPr>
  </w:style>
  <w:style w:type="character" w:customStyle="1" w:styleId="72">
    <w:name w:val="页眉 字符"/>
    <w:semiHidden/>
    <w:qFormat/>
    <w:uiPriority w:val="99"/>
    <w:rPr>
      <w:rFonts w:ascii="Times New Roman" w:hAnsi="Times New Roman" w:eastAsia="宋体" w:cs="Times New Roman"/>
      <w:sz w:val="18"/>
      <w:szCs w:val="18"/>
      <w:lang w:val="en-US" w:eastAsia="zh-CN" w:bidi="ar-SA"/>
    </w:rPr>
  </w:style>
  <w:style w:type="character" w:customStyle="1" w:styleId="73">
    <w:name w:val="页眉 字符1"/>
    <w:link w:val="27"/>
    <w:qFormat/>
    <w:uiPriority w:val="99"/>
    <w:rPr>
      <w:rFonts w:ascii="Times New Roman" w:hAnsi="Times New Roman" w:eastAsia="宋体" w:cs="Times New Roman"/>
      <w:kern w:val="0"/>
      <w:sz w:val="18"/>
      <w:szCs w:val="18"/>
      <w:lang w:val="en-US" w:eastAsia="zh-CN" w:bidi="ar-SA"/>
    </w:rPr>
  </w:style>
  <w:style w:type="character" w:customStyle="1" w:styleId="74">
    <w:name w:val="文档结构图 字符"/>
    <w:semiHidden/>
    <w:qFormat/>
    <w:uiPriority w:val="99"/>
    <w:rPr>
      <w:rFonts w:ascii="Microsoft YaHei UI" w:hAnsi="Times New Roman" w:eastAsia="Microsoft YaHei UI" w:cs="Times New Roman"/>
      <w:sz w:val="18"/>
      <w:szCs w:val="18"/>
      <w:lang w:val="en-US" w:eastAsia="zh-CN" w:bidi="ar-SA"/>
    </w:rPr>
  </w:style>
  <w:style w:type="character" w:customStyle="1" w:styleId="75">
    <w:name w:val="文档结构图 字符1"/>
    <w:link w:val="13"/>
    <w:qFormat/>
    <w:uiPriority w:val="0"/>
    <w:rPr>
      <w:rFonts w:ascii="Times New Roman" w:hAnsi="Times New Roman" w:eastAsia="宋体" w:cs="Times New Roman"/>
      <w:kern w:val="0"/>
      <w:sz w:val="20"/>
      <w:szCs w:val="24"/>
      <w:lang w:val="en-US" w:eastAsia="zh-CN" w:bidi="ar-SA"/>
    </w:rPr>
  </w:style>
  <w:style w:type="character" w:customStyle="1" w:styleId="76">
    <w:name w:val="日期 字符"/>
    <w:basedOn w:val="48"/>
    <w:semiHidden/>
    <w:qFormat/>
    <w:uiPriority w:val="99"/>
    <w:rPr>
      <w:rFonts w:ascii="Times New Roman" w:hAnsi="Times New Roman" w:eastAsia="宋体" w:cs="Times New Roman"/>
      <w:lang w:val="en-US" w:eastAsia="zh-CN" w:bidi="ar-SA"/>
    </w:rPr>
  </w:style>
  <w:style w:type="character" w:customStyle="1" w:styleId="77">
    <w:name w:val="日期 字符1"/>
    <w:link w:val="23"/>
    <w:qFormat/>
    <w:uiPriority w:val="0"/>
    <w:rPr>
      <w:rFonts w:ascii="Times New Roman" w:hAnsi="Times New Roman" w:eastAsia="宋体" w:cs="Times New Roman"/>
      <w:b/>
      <w:bCs/>
      <w:kern w:val="0"/>
      <w:sz w:val="36"/>
      <w:szCs w:val="24"/>
      <w:lang w:val="en-US" w:eastAsia="zh-CN" w:bidi="ar-SA"/>
    </w:rPr>
  </w:style>
  <w:style w:type="character" w:customStyle="1" w:styleId="78">
    <w:name w:val="标题 字符"/>
    <w:qFormat/>
    <w:uiPriority w:val="10"/>
    <w:rPr>
      <w:rFonts w:ascii="Calibri Light" w:hAnsi="Calibri Light" w:eastAsia="宋体" w:cs="Times New Roman"/>
      <w:b/>
      <w:bCs/>
      <w:sz w:val="32"/>
      <w:szCs w:val="32"/>
      <w:lang w:val="en-US" w:eastAsia="zh-CN" w:bidi="ar-SA"/>
    </w:rPr>
  </w:style>
  <w:style w:type="character" w:customStyle="1" w:styleId="79">
    <w:name w:val="标题 字符1"/>
    <w:link w:val="43"/>
    <w:qFormat/>
    <w:uiPriority w:val="0"/>
    <w:rPr>
      <w:rFonts w:ascii="Arial" w:hAnsi="Arial" w:eastAsia="宋体" w:cs="Times New Roman"/>
      <w:b/>
      <w:bCs/>
      <w:kern w:val="0"/>
      <w:sz w:val="32"/>
      <w:szCs w:val="32"/>
      <w:lang w:val="en-US" w:eastAsia="zh-CN" w:bidi="ar-SA"/>
    </w:rPr>
  </w:style>
  <w:style w:type="paragraph" w:customStyle="1" w:styleId="80">
    <w:name w:val="样式2"/>
    <w:basedOn w:val="34"/>
    <w:qFormat/>
    <w:uiPriority w:val="0"/>
    <w:pPr>
      <w:ind w:firstLine="2720"/>
    </w:pPr>
    <w:rPr>
      <w:bCs/>
    </w:rPr>
  </w:style>
  <w:style w:type="paragraph" w:customStyle="1" w:styleId="81">
    <w:name w:val="0"/>
    <w:basedOn w:val="1"/>
    <w:qFormat/>
    <w:uiPriority w:val="0"/>
    <w:pPr>
      <w:widowControl/>
    </w:pPr>
    <w:rPr>
      <w:rFonts w:ascii="Times New Roman" w:hAnsi="Times New Roman"/>
      <w:kern w:val="0"/>
      <w:szCs w:val="20"/>
    </w:rPr>
  </w:style>
  <w:style w:type="paragraph" w:customStyle="1" w:styleId="82">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83">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4">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85">
    <w:name w:val="Char"/>
    <w:basedOn w:val="1"/>
    <w:qFormat/>
    <w:uiPriority w:val="0"/>
    <w:pPr>
      <w:spacing w:line="360" w:lineRule="auto"/>
    </w:pPr>
    <w:rPr>
      <w:rFonts w:ascii="黑体" w:hAnsi="黑体"/>
      <w:sz w:val="24"/>
      <w:szCs w:val="24"/>
      <w:lang w:val="zh-CN"/>
    </w:rPr>
  </w:style>
  <w:style w:type="paragraph" w:customStyle="1" w:styleId="86">
    <w:name w:val="1 Char Char Char"/>
    <w:basedOn w:val="1"/>
    <w:next w:val="6"/>
    <w:qFormat/>
    <w:uiPriority w:val="0"/>
    <w:pPr>
      <w:spacing w:line="500" w:lineRule="exact"/>
      <w:ind w:firstLine="200"/>
      <w:jc w:val="center"/>
    </w:pPr>
    <w:rPr>
      <w:rFonts w:ascii="仿宋_GB2312" w:hAnsi="Arial" w:eastAsia="仿宋_GB2312" w:cs="Arial"/>
      <w:bCs/>
      <w:sz w:val="32"/>
      <w:szCs w:val="32"/>
    </w:rPr>
  </w:style>
  <w:style w:type="paragraph" w:customStyle="1" w:styleId="87">
    <w:name w:val="z-窗体顶端1"/>
    <w:basedOn w:val="1"/>
    <w:next w:val="1"/>
    <w:link w:val="89"/>
    <w:qFormat/>
    <w:uiPriority w:val="0"/>
    <w:pPr>
      <w:pBdr>
        <w:bottom w:val="single" w:color="auto" w:sz="6" w:space="1"/>
      </w:pBdr>
      <w:jc w:val="center"/>
    </w:pPr>
    <w:rPr>
      <w:rFonts w:ascii="Arial" w:hAnsi="Arial"/>
      <w:vanish/>
      <w:kern w:val="0"/>
      <w:sz w:val="16"/>
      <w:szCs w:val="16"/>
    </w:rPr>
  </w:style>
  <w:style w:type="character" w:customStyle="1" w:styleId="88">
    <w:name w:val="z-窗体顶端 字符"/>
    <w:semiHidden/>
    <w:qFormat/>
    <w:uiPriority w:val="99"/>
    <w:rPr>
      <w:rFonts w:ascii="Arial" w:hAnsi="Arial" w:eastAsia="宋体" w:cs="Arial"/>
      <w:vanish/>
      <w:sz w:val="16"/>
      <w:szCs w:val="16"/>
      <w:lang w:val="en-US" w:eastAsia="zh-CN" w:bidi="ar-SA"/>
    </w:rPr>
  </w:style>
  <w:style w:type="character" w:customStyle="1" w:styleId="89">
    <w:name w:val="z-窗体顶端 字符1"/>
    <w:link w:val="87"/>
    <w:qFormat/>
    <w:uiPriority w:val="0"/>
    <w:rPr>
      <w:rFonts w:ascii="Arial" w:hAnsi="Arial" w:eastAsia="宋体" w:cs="Times New Roman"/>
      <w:vanish/>
      <w:kern w:val="0"/>
      <w:sz w:val="16"/>
      <w:szCs w:val="16"/>
      <w:lang w:val="en-US" w:eastAsia="zh-CN" w:bidi="ar-SA"/>
    </w:rPr>
  </w:style>
  <w:style w:type="paragraph" w:customStyle="1" w:styleId="90">
    <w:name w:val="_Style 10"/>
    <w:basedOn w:val="1"/>
    <w:next w:val="1"/>
    <w:qFormat/>
    <w:uiPriority w:val="0"/>
    <w:rPr>
      <w:rFonts w:ascii="Times New Roman" w:hAnsi="Times New Roman"/>
      <w:szCs w:val="24"/>
    </w:rPr>
  </w:style>
  <w:style w:type="paragraph" w:customStyle="1" w:styleId="91">
    <w:name w:val="Char Char"/>
    <w:basedOn w:val="1"/>
    <w:qFormat/>
    <w:uiPriority w:val="0"/>
    <w:rPr>
      <w:rFonts w:ascii="Tahoma" w:hAnsi="Tahoma"/>
      <w:sz w:val="24"/>
      <w:szCs w:val="20"/>
    </w:rPr>
  </w:style>
  <w:style w:type="paragraph" w:customStyle="1" w:styleId="92">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93">
    <w:name w:val="Char Char Char Char"/>
    <w:basedOn w:val="1"/>
    <w:qFormat/>
    <w:uiPriority w:val="0"/>
    <w:rPr>
      <w:rFonts w:ascii="仿宋_GB2312" w:hAnsi="Times New Roman" w:eastAsia="仿宋_GB2312"/>
      <w:b/>
      <w:sz w:val="32"/>
      <w:szCs w:val="32"/>
    </w:rPr>
  </w:style>
  <w:style w:type="paragraph" w:customStyle="1" w:styleId="94">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95">
    <w:name w:val="样式1"/>
    <w:basedOn w:val="1"/>
    <w:qFormat/>
    <w:uiPriority w:val="0"/>
    <w:pPr>
      <w:spacing w:line="360" w:lineRule="auto"/>
      <w:jc w:val="center"/>
    </w:pPr>
    <w:rPr>
      <w:rFonts w:ascii="宋体" w:hAnsi="宋体"/>
      <w:sz w:val="32"/>
      <w:szCs w:val="30"/>
    </w:rPr>
  </w:style>
  <w:style w:type="paragraph" w:customStyle="1" w:styleId="96">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97">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98">
    <w:name w:val="正文段"/>
    <w:basedOn w:val="1"/>
    <w:qFormat/>
    <w:uiPriority w:val="0"/>
    <w:pPr>
      <w:spacing w:line="360" w:lineRule="auto"/>
      <w:ind w:firstLine="420"/>
    </w:pPr>
    <w:rPr>
      <w:rFonts w:ascii="宋体" w:hAnsi="Times New Roman"/>
      <w:sz w:val="24"/>
      <w:szCs w:val="24"/>
    </w:rPr>
  </w:style>
  <w:style w:type="paragraph" w:customStyle="1" w:styleId="99">
    <w:name w:val="表格一"/>
    <w:basedOn w:val="1"/>
    <w:qFormat/>
    <w:uiPriority w:val="0"/>
    <w:pPr>
      <w:spacing w:line="240" w:lineRule="exact"/>
      <w:ind w:left="105" w:leftChars="50"/>
    </w:pPr>
    <w:rPr>
      <w:rFonts w:ascii="Times New Roman" w:hAnsi="Times New Roman"/>
      <w:sz w:val="18"/>
      <w:szCs w:val="21"/>
    </w:rPr>
  </w:style>
  <w:style w:type="paragraph" w:customStyle="1" w:styleId="100">
    <w:name w:val="样式 一号 加粗 居中"/>
    <w:basedOn w:val="1"/>
    <w:qFormat/>
    <w:uiPriority w:val="0"/>
    <w:pPr>
      <w:jc w:val="center"/>
    </w:pPr>
    <w:rPr>
      <w:rFonts w:ascii="Times New Roman" w:hAnsi="Times New Roman" w:cs="宋体"/>
      <w:bCs/>
      <w:sz w:val="52"/>
      <w:szCs w:val="20"/>
    </w:rPr>
  </w:style>
  <w:style w:type="paragraph" w:customStyle="1" w:styleId="101">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02">
    <w:name w:val="z-窗体底端1"/>
    <w:basedOn w:val="1"/>
    <w:next w:val="1"/>
    <w:link w:val="104"/>
    <w:qFormat/>
    <w:uiPriority w:val="0"/>
    <w:pPr>
      <w:pBdr>
        <w:top w:val="single" w:color="auto" w:sz="6" w:space="1"/>
      </w:pBdr>
      <w:jc w:val="center"/>
    </w:pPr>
    <w:rPr>
      <w:rFonts w:ascii="Arial" w:hAnsi="Arial"/>
      <w:vanish/>
      <w:kern w:val="0"/>
      <w:sz w:val="16"/>
      <w:szCs w:val="16"/>
    </w:rPr>
  </w:style>
  <w:style w:type="character" w:customStyle="1" w:styleId="103">
    <w:name w:val="z-窗体底端 字符"/>
    <w:semiHidden/>
    <w:qFormat/>
    <w:uiPriority w:val="99"/>
    <w:rPr>
      <w:rFonts w:ascii="Arial" w:hAnsi="Arial" w:eastAsia="宋体" w:cs="Arial"/>
      <w:vanish/>
      <w:sz w:val="16"/>
      <w:szCs w:val="16"/>
      <w:lang w:val="en-US" w:eastAsia="zh-CN" w:bidi="ar-SA"/>
    </w:rPr>
  </w:style>
  <w:style w:type="character" w:customStyle="1" w:styleId="104">
    <w:name w:val="z-窗体底端 字符1"/>
    <w:link w:val="102"/>
    <w:qFormat/>
    <w:uiPriority w:val="0"/>
    <w:rPr>
      <w:rFonts w:ascii="Arial" w:hAnsi="Arial" w:eastAsia="宋体" w:cs="Times New Roman"/>
      <w:vanish/>
      <w:kern w:val="0"/>
      <w:sz w:val="16"/>
      <w:szCs w:val="16"/>
      <w:lang w:val="en-US" w:eastAsia="zh-CN" w:bidi="ar-SA"/>
    </w:rPr>
  </w:style>
  <w:style w:type="character" w:customStyle="1" w:styleId="105">
    <w:name w:val="正文文本 字符"/>
    <w:basedOn w:val="48"/>
    <w:semiHidden/>
    <w:qFormat/>
    <w:uiPriority w:val="99"/>
    <w:rPr>
      <w:rFonts w:ascii="Times New Roman" w:hAnsi="Times New Roman" w:eastAsia="宋体" w:cs="Times New Roman"/>
      <w:lang w:val="en-US" w:eastAsia="zh-CN" w:bidi="ar-SA"/>
    </w:rPr>
  </w:style>
  <w:style w:type="character" w:customStyle="1" w:styleId="106">
    <w:name w:val="正文文本 字符1"/>
    <w:link w:val="3"/>
    <w:qFormat/>
    <w:uiPriority w:val="0"/>
    <w:rPr>
      <w:rFonts w:ascii="Times New Roman" w:hAnsi="Times New Roman" w:eastAsia="宋体" w:cs="Times New Roman"/>
      <w:kern w:val="0"/>
      <w:sz w:val="20"/>
      <w:szCs w:val="20"/>
      <w:lang w:val="en-US" w:eastAsia="zh-CN" w:bidi="ar-SA"/>
    </w:rPr>
  </w:style>
  <w:style w:type="character" w:customStyle="1" w:styleId="107">
    <w:name w:val="正文首行缩进 字符"/>
    <w:basedOn w:val="105"/>
    <w:semiHidden/>
    <w:qFormat/>
    <w:uiPriority w:val="99"/>
  </w:style>
  <w:style w:type="character" w:customStyle="1" w:styleId="108">
    <w:name w:val="正文首行缩进 字符1"/>
    <w:link w:val="2"/>
    <w:qFormat/>
    <w:uiPriority w:val="0"/>
    <w:rPr>
      <w:rFonts w:ascii="Times New Roman" w:hAnsi="Times New Roman" w:eastAsia="宋体" w:cs="Times New Roman"/>
      <w:szCs w:val="24"/>
      <w:lang w:val="en-US" w:eastAsia="zh-CN" w:bidi="ar-SA"/>
    </w:rPr>
  </w:style>
  <w:style w:type="character" w:customStyle="1" w:styleId="109">
    <w:name w:val="批注框文本 字符"/>
    <w:semiHidden/>
    <w:qFormat/>
    <w:uiPriority w:val="99"/>
    <w:rPr>
      <w:rFonts w:ascii="Times New Roman" w:hAnsi="Times New Roman" w:eastAsia="宋体" w:cs="Times New Roman"/>
      <w:sz w:val="18"/>
      <w:szCs w:val="18"/>
      <w:lang w:val="en-US" w:eastAsia="zh-CN" w:bidi="ar-SA"/>
    </w:rPr>
  </w:style>
  <w:style w:type="character" w:customStyle="1" w:styleId="110">
    <w:name w:val="批注框文本 字符1"/>
    <w:link w:val="25"/>
    <w:qFormat/>
    <w:uiPriority w:val="0"/>
    <w:rPr>
      <w:rFonts w:ascii="Times New Roman" w:hAnsi="Times New Roman" w:eastAsia="宋体" w:cs="Times New Roman"/>
      <w:kern w:val="0"/>
      <w:sz w:val="18"/>
      <w:szCs w:val="18"/>
      <w:lang w:val="en-US" w:eastAsia="zh-CN" w:bidi="ar-SA"/>
    </w:rPr>
  </w:style>
  <w:style w:type="character" w:customStyle="1" w:styleId="111">
    <w:name w:val="脚注文本 字符"/>
    <w:semiHidden/>
    <w:qFormat/>
    <w:uiPriority w:val="99"/>
    <w:rPr>
      <w:rFonts w:ascii="Times New Roman" w:hAnsi="Times New Roman" w:eastAsia="宋体" w:cs="Times New Roman"/>
      <w:sz w:val="18"/>
      <w:szCs w:val="18"/>
      <w:lang w:val="en-US" w:eastAsia="zh-CN" w:bidi="ar-SA"/>
    </w:rPr>
  </w:style>
  <w:style w:type="character" w:customStyle="1" w:styleId="112">
    <w:name w:val="脚注文本 字符1"/>
    <w:link w:val="31"/>
    <w:qFormat/>
    <w:uiPriority w:val="0"/>
    <w:rPr>
      <w:rFonts w:ascii="Times New Roman" w:hAnsi="Times New Roman" w:eastAsia="宋体" w:cs="Times New Roman"/>
      <w:kern w:val="0"/>
      <w:sz w:val="18"/>
      <w:szCs w:val="18"/>
      <w:lang w:val="en-US" w:eastAsia="zh-CN" w:bidi="ar-SA"/>
    </w:rPr>
  </w:style>
  <w:style w:type="character" w:customStyle="1" w:styleId="113">
    <w:name w:val="纯文本 字符"/>
    <w:semiHidden/>
    <w:qFormat/>
    <w:uiPriority w:val="99"/>
    <w:rPr>
      <w:rFonts w:ascii="宋体" w:hAnsi="Courier New" w:eastAsia="宋体" w:cs="Courier New"/>
      <w:lang w:val="en-US" w:eastAsia="zh-CN" w:bidi="ar-SA"/>
    </w:rPr>
  </w:style>
  <w:style w:type="character" w:customStyle="1" w:styleId="114">
    <w:name w:val="纯文本 字符1"/>
    <w:link w:val="20"/>
    <w:qFormat/>
    <w:uiPriority w:val="0"/>
    <w:rPr>
      <w:rFonts w:ascii="宋体" w:hAnsi="Courier New" w:eastAsia="宋体" w:cs="Times New Roman"/>
      <w:kern w:val="0"/>
      <w:sz w:val="20"/>
      <w:szCs w:val="21"/>
      <w:lang w:val="en-US" w:eastAsia="zh-CN" w:bidi="ar-SA"/>
    </w:rPr>
  </w:style>
  <w:style w:type="paragraph" w:customStyle="1" w:styleId="115">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116">
    <w:name w:val="样式3"/>
    <w:basedOn w:val="6"/>
    <w:qFormat/>
    <w:uiPriority w:val="0"/>
    <w:pPr>
      <w:keepNext/>
      <w:keepLines/>
      <w:spacing w:before="120" w:after="120" w:line="360" w:lineRule="auto"/>
    </w:pPr>
    <w:rPr>
      <w:rFonts w:eastAsia="宋体"/>
      <w:sz w:val="24"/>
      <w:szCs w:val="24"/>
    </w:rPr>
  </w:style>
  <w:style w:type="paragraph" w:customStyle="1" w:styleId="117">
    <w:name w:val="表"/>
    <w:basedOn w:val="1"/>
    <w:qFormat/>
    <w:uiPriority w:val="0"/>
    <w:pPr>
      <w:spacing w:line="360" w:lineRule="auto"/>
      <w:jc w:val="center"/>
    </w:pPr>
    <w:rPr>
      <w:rFonts w:ascii="Times New Roman" w:hAnsi="Times New Roman"/>
      <w:color w:val="000000"/>
      <w:szCs w:val="21"/>
    </w:rPr>
  </w:style>
  <w:style w:type="character" w:customStyle="1" w:styleId="118">
    <w:name w:val="正文文本 2 字符"/>
    <w:basedOn w:val="48"/>
    <w:semiHidden/>
    <w:qFormat/>
    <w:uiPriority w:val="99"/>
    <w:rPr>
      <w:rFonts w:ascii="Times New Roman" w:hAnsi="Times New Roman" w:eastAsia="宋体" w:cs="Times New Roman"/>
      <w:lang w:val="en-US" w:eastAsia="zh-CN" w:bidi="ar-SA"/>
    </w:rPr>
  </w:style>
  <w:style w:type="character" w:customStyle="1" w:styleId="119">
    <w:name w:val="正文文本 2 字符1"/>
    <w:link w:val="37"/>
    <w:qFormat/>
    <w:uiPriority w:val="0"/>
    <w:rPr>
      <w:rFonts w:ascii="Times New Roman" w:hAnsi="Times New Roman" w:eastAsia="宋体" w:cs="Times New Roman"/>
      <w:kern w:val="0"/>
      <w:sz w:val="20"/>
      <w:szCs w:val="24"/>
      <w:lang w:val="en-US" w:eastAsia="zh-CN" w:bidi="ar-SA"/>
    </w:rPr>
  </w:style>
  <w:style w:type="character" w:customStyle="1" w:styleId="120">
    <w:name w:val="正文文本缩进 2 字符"/>
    <w:basedOn w:val="48"/>
    <w:semiHidden/>
    <w:qFormat/>
    <w:uiPriority w:val="99"/>
    <w:rPr>
      <w:rFonts w:ascii="Times New Roman" w:hAnsi="Times New Roman" w:eastAsia="宋体" w:cs="Times New Roman"/>
      <w:lang w:val="en-US" w:eastAsia="zh-CN" w:bidi="ar-SA"/>
    </w:rPr>
  </w:style>
  <w:style w:type="character" w:customStyle="1" w:styleId="121">
    <w:name w:val="正文文本缩进 2 字符1"/>
    <w:link w:val="24"/>
    <w:qFormat/>
    <w:uiPriority w:val="0"/>
    <w:rPr>
      <w:rFonts w:ascii="Times New Roman" w:hAnsi="Times New Roman" w:eastAsia="宋体" w:cs="Times New Roman"/>
      <w:kern w:val="0"/>
      <w:sz w:val="20"/>
      <w:szCs w:val="24"/>
      <w:lang w:val="en-US" w:eastAsia="zh-CN" w:bidi="ar-SA"/>
    </w:rPr>
  </w:style>
  <w:style w:type="character" w:customStyle="1" w:styleId="122">
    <w:name w:val="页脚 字符"/>
    <w:semiHidden/>
    <w:qFormat/>
    <w:uiPriority w:val="99"/>
    <w:rPr>
      <w:rFonts w:ascii="Times New Roman" w:hAnsi="Times New Roman" w:eastAsia="宋体" w:cs="Times New Roman"/>
      <w:sz w:val="18"/>
      <w:szCs w:val="18"/>
      <w:lang w:val="en-US" w:eastAsia="zh-CN" w:bidi="ar-SA"/>
    </w:rPr>
  </w:style>
  <w:style w:type="character" w:customStyle="1" w:styleId="123">
    <w:name w:val="页脚 字符1"/>
    <w:link w:val="26"/>
    <w:qFormat/>
    <w:uiPriority w:val="99"/>
    <w:rPr>
      <w:rFonts w:ascii="Times New Roman" w:hAnsi="Times New Roman" w:eastAsia="宋体" w:cs="Times New Roman"/>
      <w:kern w:val="0"/>
      <w:sz w:val="18"/>
      <w:szCs w:val="18"/>
      <w:lang w:val="en-US" w:eastAsia="zh-CN" w:bidi="ar-SA"/>
    </w:rPr>
  </w:style>
  <w:style w:type="paragraph" w:customStyle="1" w:styleId="124">
    <w:name w:val="列表段落1"/>
    <w:basedOn w:val="1"/>
    <w:qFormat/>
    <w:uiPriority w:val="0"/>
    <w:pPr>
      <w:spacing w:before="100" w:beforeAutospacing="1" w:after="100" w:afterAutospacing="1" w:line="300" w:lineRule="auto"/>
      <w:ind w:firstLine="420" w:firstLineChars="200"/>
    </w:pPr>
  </w:style>
  <w:style w:type="paragraph" w:customStyle="1" w:styleId="125">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26">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127">
    <w:name w:val="样式 样式1 + 首行缩进:  2 字符 Char"/>
    <w:link w:val="128"/>
    <w:qFormat/>
    <w:uiPriority w:val="0"/>
    <w:rPr>
      <w:rFonts w:ascii="Arial" w:hAnsi="Arial" w:eastAsia="宋体" w:cs="Times New Roman"/>
      <w:kern w:val="0"/>
      <w:sz w:val="24"/>
      <w:szCs w:val="20"/>
      <w:lang w:val="en-US" w:eastAsia="zh-CN" w:bidi="ar-SA"/>
    </w:rPr>
  </w:style>
  <w:style w:type="paragraph" w:customStyle="1" w:styleId="128">
    <w:name w:val="样式 样式1 + 首行缩进:  2 字符"/>
    <w:basedOn w:val="95"/>
    <w:link w:val="127"/>
    <w:qFormat/>
    <w:uiPriority w:val="0"/>
    <w:pPr>
      <w:spacing w:line="360" w:lineRule="exact"/>
      <w:ind w:firstLine="420" w:firstLineChars="200"/>
      <w:jc w:val="both"/>
    </w:pPr>
    <w:rPr>
      <w:rFonts w:ascii="Arial" w:hAnsi="Arial"/>
      <w:kern w:val="0"/>
      <w:sz w:val="24"/>
      <w:szCs w:val="20"/>
    </w:rPr>
  </w:style>
  <w:style w:type="paragraph" w:customStyle="1" w:styleId="129">
    <w:name w:val="样式 标题 1 + (符号) Arial 三号"/>
    <w:basedOn w:val="4"/>
    <w:qFormat/>
    <w:uiPriority w:val="0"/>
    <w:pPr>
      <w:snapToGrid w:val="0"/>
      <w:spacing w:before="0" w:after="0" w:line="360" w:lineRule="auto"/>
    </w:pPr>
    <w:rPr>
      <w:sz w:val="32"/>
    </w:rPr>
  </w:style>
  <w:style w:type="paragraph" w:customStyle="1" w:styleId="130">
    <w:name w:val="列出段落1"/>
    <w:basedOn w:val="1"/>
    <w:qFormat/>
    <w:uiPriority w:val="0"/>
    <w:pPr>
      <w:ind w:firstLine="420" w:firstLineChars="200"/>
    </w:pPr>
  </w:style>
  <w:style w:type="character" w:customStyle="1" w:styleId="131">
    <w:name w:val="Char Char14"/>
    <w:qFormat/>
    <w:uiPriority w:val="0"/>
    <w:rPr>
      <w:rFonts w:ascii="宋体" w:hAnsi="Courier New" w:eastAsia="宋体" w:cs="Courier New"/>
      <w:kern w:val="2"/>
      <w:sz w:val="21"/>
      <w:szCs w:val="21"/>
      <w:lang w:val="en-US" w:eastAsia="zh-CN" w:bidi="ar-SA"/>
    </w:rPr>
  </w:style>
  <w:style w:type="paragraph" w:customStyle="1" w:styleId="132">
    <w:name w:val="_Style 5"/>
    <w:basedOn w:val="1"/>
    <w:next w:val="1"/>
    <w:qFormat/>
    <w:uiPriority w:val="0"/>
    <w:rPr>
      <w:rFonts w:ascii="Times New Roman" w:hAnsi="Times New Roman"/>
      <w:szCs w:val="20"/>
    </w:rPr>
  </w:style>
  <w:style w:type="paragraph" w:customStyle="1" w:styleId="13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4">
    <w:name w:val="!机场正文"/>
    <w:basedOn w:val="1"/>
    <w:qFormat/>
    <w:uiPriority w:val="0"/>
    <w:pPr>
      <w:spacing w:line="560" w:lineRule="exact"/>
      <w:ind w:firstLine="200" w:firstLineChars="200"/>
    </w:pPr>
    <w:rPr>
      <w:rFonts w:ascii="仿宋_GB2312" w:hAnsi="仿宋_GB2312" w:eastAsia="仿宋_GB2312"/>
      <w:sz w:val="32"/>
    </w:rPr>
  </w:style>
  <w:style w:type="character" w:customStyle="1" w:styleId="135">
    <w:name w:val="正文缩进 字符"/>
    <w:link w:val="11"/>
    <w:qFormat/>
    <w:uiPriority w:val="0"/>
    <w:rPr>
      <w:rFonts w:ascii="宋体" w:hAnsi="Times New Roman" w:eastAsia="宋体" w:cs="Times New Roman"/>
      <w:kern w:val="0"/>
      <w:sz w:val="34"/>
      <w:szCs w:val="20"/>
      <w:lang w:val="en-US" w:eastAsia="zh-CN" w:bidi="ar-SA"/>
    </w:rPr>
  </w:style>
  <w:style w:type="character" w:customStyle="1" w:styleId="136">
    <w:name w:val="批注主题 字符"/>
    <w:basedOn w:val="137"/>
    <w:link w:val="44"/>
    <w:semiHidden/>
    <w:qFormat/>
    <w:uiPriority w:val="0"/>
    <w:rPr>
      <w:rFonts w:ascii="Times New Roman" w:hAnsi="Times New Roman"/>
      <w:b/>
      <w:bCs/>
      <w:kern w:val="0"/>
      <w:sz w:val="20"/>
      <w:szCs w:val="24"/>
    </w:rPr>
  </w:style>
  <w:style w:type="character" w:customStyle="1" w:styleId="137">
    <w:name w:val="批注文字 字符"/>
    <w:basedOn w:val="48"/>
    <w:link w:val="15"/>
    <w:semiHidden/>
    <w:qFormat/>
    <w:uiPriority w:val="99"/>
    <w:rPr>
      <w:rFonts w:ascii="Times New Roman" w:hAnsi="Times New Roman" w:eastAsia="宋体" w:cs="Times New Roman"/>
      <w:lang w:val="en-US" w:eastAsia="zh-CN" w:bidi="ar-SA"/>
    </w:rPr>
  </w:style>
  <w:style w:type="character" w:customStyle="1" w:styleId="138">
    <w:name w:val="批注主题 Char1"/>
    <w:basedOn w:val="137"/>
    <w:semiHidden/>
    <w:qFormat/>
    <w:uiPriority w:val="99"/>
    <w:rPr>
      <w:b/>
      <w:bCs/>
      <w:kern w:val="2"/>
      <w:sz w:val="21"/>
      <w:szCs w:val="22"/>
    </w:rPr>
  </w:style>
  <w:style w:type="paragraph" w:customStyle="1" w:styleId="139">
    <w:name w:val="xl30"/>
    <w:basedOn w:val="1"/>
    <w:qFormat/>
    <w:uiPriority w:val="0"/>
    <w:pPr>
      <w:widowControl/>
      <w:spacing w:before="100" w:beforeAutospacing="1" w:after="100" w:afterAutospacing="1"/>
      <w:jc w:val="center"/>
    </w:pPr>
    <w:rPr>
      <w:rFonts w:ascii="Arial Unicode MS" w:hAnsi="Arial Unicode MS" w:eastAsia="Arial Unicode MS"/>
      <w:b/>
      <w:bCs/>
      <w:kern w:val="0"/>
      <w:sz w:val="24"/>
      <w:szCs w:val="24"/>
    </w:rPr>
  </w:style>
  <w:style w:type="character" w:customStyle="1" w:styleId="140">
    <w:name w:val="font11"/>
    <w:qFormat/>
    <w:uiPriority w:val="0"/>
    <w:rPr>
      <w:rFonts w:hint="eastAsia" w:ascii="宋体" w:hAnsi="宋体" w:eastAsia="宋体" w:cs="宋体"/>
      <w:color w:val="000000"/>
      <w:sz w:val="22"/>
      <w:szCs w:val="22"/>
      <w:u w:val="none"/>
      <w:lang w:val="en-US" w:eastAsia="zh-CN" w:bidi="ar-SA"/>
    </w:rPr>
  </w:style>
  <w:style w:type="paragraph" w:customStyle="1" w:styleId="141">
    <w:name w:val="_Style 4"/>
    <w:basedOn w:val="1"/>
    <w:qFormat/>
    <w:uiPriority w:val="34"/>
    <w:pPr>
      <w:ind w:firstLine="420" w:firstLineChars="200"/>
    </w:pPr>
  </w:style>
  <w:style w:type="paragraph" w:customStyle="1" w:styleId="142">
    <w:name w:val="_Style 1"/>
    <w:basedOn w:val="1"/>
    <w:qFormat/>
    <w:uiPriority w:val="34"/>
    <w:pPr>
      <w:ind w:firstLine="420" w:firstLineChars="200"/>
    </w:pPr>
  </w:style>
  <w:style w:type="paragraph" w:customStyle="1" w:styleId="143">
    <w:name w:val="列出段落2"/>
    <w:basedOn w:val="1"/>
    <w:qFormat/>
    <w:uiPriority w:val="34"/>
    <w:pPr>
      <w:ind w:firstLine="420" w:firstLineChars="200"/>
    </w:pPr>
    <w:rPr>
      <w:rFonts w:ascii="Times New Roman" w:hAnsi="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102</Pages>
  <Words>9518</Words>
  <Characters>54256</Characters>
  <Lines>452</Lines>
  <Paragraphs>127</Paragraphs>
  <TotalTime>0</TotalTime>
  <ScaleCrop>false</ScaleCrop>
  <LinksUpToDate>false</LinksUpToDate>
  <CharactersWithSpaces>63647</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2016-04-22T09:37:00Z</dcterms:created>
  <dc:creator>徐海波</dc:creator>
  <cp:lastModifiedBy>宋宇</cp:lastModifiedBy>
  <cp:lastPrinted>2015-11-30T02:50:00Z</cp:lastPrinted>
  <dcterms:modified xsi:type="dcterms:W3CDTF">2019-10-21T23:53:07Z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