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国际航站楼保洁服务项目（标段二）</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rPr>
          <w:rFonts w:ascii="Calibri" w:hAnsi="Calibri" w:eastAsia="隶书" w:cs="Calibri"/>
          <w:sz w:val="32"/>
        </w:rPr>
      </w:pPr>
    </w:p>
    <w:p>
      <w:pPr>
        <w:pStyle w:val="20"/>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一九年十</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28"/>
        <w:rPr>
          <w:rFonts w:ascii="Calibri" w:cs="Calibri"/>
          <w:b/>
          <w:color w:val="000000"/>
          <w:sz w:val="44"/>
        </w:rPr>
      </w:pPr>
      <w:bookmarkStart w:id="3" w:name="_Toc386359390"/>
      <w:bookmarkStart w:id="4" w:name="_Toc349007685"/>
      <w:bookmarkStart w:id="5" w:name="_Toc386363314"/>
      <w:bookmarkStart w:id="6" w:name="_Toc349011855"/>
      <w:r>
        <w:rPr>
          <w:rFonts w:hint="eastAsia" w:ascii="Calibri" w:cs="Calibri"/>
          <w:b/>
          <w:color w:val="000000"/>
          <w:sz w:val="44"/>
        </w:rPr>
        <w:t xml:space="preserve"> </w:t>
      </w:r>
    </w:p>
    <w:p>
      <w:pPr>
        <w:pStyle w:val="28"/>
        <w:rPr>
          <w:rFonts w:ascii="Calibri" w:hAnsi="Calibri" w:cs="Calibri"/>
          <w:b/>
          <w:color w:val="000000"/>
          <w:sz w:val="44"/>
        </w:rPr>
      </w:pPr>
      <w:bookmarkStart w:id="7" w:name="_Toc400369182"/>
      <w:bookmarkStart w:id="8" w:name="_Toc444811406"/>
      <w:bookmarkStart w:id="9" w:name="_Toc444173456"/>
      <w:bookmarkStart w:id="10" w:name="_Toc444174976"/>
      <w:bookmarkStart w:id="11"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28"/>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2"/>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2"/>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2"/>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2"/>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38</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2"/>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83</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2"/>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89</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4"/>
        <w:spacing w:before="0" w:after="0" w:line="360" w:lineRule="auto"/>
        <w:jc w:val="center"/>
        <w:rPr>
          <w:rFonts w:ascii="Calibri" w:eastAsia="黑体" w:cs="Calibri"/>
          <w:kern w:val="0"/>
          <w:sz w:val="32"/>
        </w:rPr>
      </w:pPr>
      <w:r>
        <w:rPr>
          <w:rFonts w:ascii="Calibri" w:hAnsi="Calibri" w:cs="Calibri"/>
          <w:color w:val="000000"/>
        </w:rPr>
        <w:br w:type="page"/>
      </w:r>
      <w:bookmarkStart w:id="12" w:name="_Toc8110"/>
      <w:bookmarkStart w:id="13" w:name="_Toc24932"/>
      <w:bookmarkStart w:id="14" w:name="_Toc24784"/>
      <w:bookmarkStart w:id="15" w:name="_Toc6832"/>
      <w:bookmarkStart w:id="16" w:name="_Toc6581"/>
      <w:bookmarkStart w:id="17" w:name="_Toc14628"/>
      <w:bookmarkStart w:id="18" w:name="_Toc22293"/>
      <w:bookmarkStart w:id="19" w:name="_Toc7641"/>
      <w:bookmarkStart w:id="20" w:name="_Toc18642"/>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（1）杭州萧山国际机场国际航站楼保洁服务项目已批准，项目业主为杭州萧山国际机场有限公司，资金来源为自筹。项目已具备招标条件，现对国际航站楼保洁服务项目进行公开招标。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rPr>
        <w:t>杭州萧山国际机场</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（3）招标内容：国际航站楼保洁服务</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（4）服务期：自2019 年12 月20 日开始，采用“3＋X（X≤2）年”的模式，即前三年为考核期，考核期届满前六个月启动考核及评估。X（X≤2）年为延续期，是否能继续延续，由招标人进行考核后决定。</w:t>
      </w:r>
    </w:p>
    <w:p>
      <w:pPr>
        <w:widowControl/>
        <w:adjustRightInd w:val="0"/>
        <w:snapToGrid w:val="0"/>
        <w:spacing w:line="340" w:lineRule="exact"/>
        <w:ind w:firstLine="440" w:firstLineChars="200"/>
      </w:pPr>
      <w:r>
        <w:rPr>
          <w:rFonts w:hint="eastAsia" w:ascii="宋体" w:hAnsi="宋体" w:cs="Arial"/>
          <w:kern w:val="0"/>
          <w:sz w:val="22"/>
        </w:rPr>
        <w:t>在考核期届满前六个月对投标人的考核，招标人有权因T4航站楼投运后可能导致旅客流量和服务范围的减少，根据现场运行实际需求重新评估人员总数及服务范围，在人员调整后根据中标人投标时所报人员单价重新核算价格，投标人必须承诺无条件接受重新评估的结果，服从招标人的安排，并承诺会按照招标人的要求提供服务。考核合格及重新评估后，本合同通过签订补充协议的方式顺延X（X≤2）年。如考核结果不合格，则招标人有权终止合同，并有权要求本项目的中标人赔偿后X（X≤2）年因更换承包商所产生的高于原合同费用的差价。</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经营范围须包含物业管理或保洁等内容，并在人员、设备、资金等方面具有相应的专业管理能力。注册资金不少于人民币500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w:t>
      </w:r>
      <w:r>
        <w:rPr>
          <w:rFonts w:ascii="宋体" w:hAnsi="宋体" w:cs="Arial"/>
          <w:kern w:val="0"/>
          <w:sz w:val="22"/>
        </w:rPr>
        <w:t>6</w:t>
      </w:r>
      <w:r>
        <w:rPr>
          <w:rFonts w:hint="eastAsia" w:ascii="宋体" w:hAnsi="宋体" w:cs="Arial"/>
          <w:kern w:val="0"/>
          <w:sz w:val="22"/>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近年（2016年1月1日至投标截止日），具有类似的单体建筑面积10万平方米以上的公众物业（包括公共文化场馆、大型交通枢纽、五星级酒店、大型会展场馆以及写字楼、大型综合性商厦等室内公共场所）保洁服务业绩。（需提供合同协议复印件，若合同协议不能明示服务面积的，须提供该协议甲方出具的服务面积证明材料原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（6）拟派项目负责人必须具有近5年（2014年1月1日至投标截止日）以上从事保洁的管理经验（需提供合同协议复印件或出示业主证明）。</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（7）本次招标不接受联合体投标。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w:t>
      </w:r>
      <w:r>
        <w:rPr>
          <w:rFonts w:hint="eastAsia" w:ascii="宋体" w:hAnsi="宋体" w:cs="Arial"/>
          <w:kern w:val="0"/>
          <w:sz w:val="22"/>
        </w:rPr>
        <w:t>（北京时间）。投标文件在封口处加盖公章，并派专人于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w:t>
      </w:r>
      <w:r>
        <w:rPr>
          <w:rFonts w:ascii="宋体" w:hAnsi="宋体"/>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招标监督人：刘闻捷         联系电话： </w:t>
      </w:r>
      <w:r>
        <w:rPr>
          <w:rFonts w:ascii="宋体" w:hAnsi="宋体"/>
          <w:sz w:val="22"/>
        </w:rPr>
        <w:t>0571-8666213</w:t>
      </w:r>
      <w:r>
        <w:rPr>
          <w:rFonts w:hint="eastAsia" w:ascii="宋体" w:hAnsi="宋体"/>
          <w:sz w:val="22"/>
        </w:rPr>
        <w:t>4</w:t>
      </w:r>
    </w:p>
    <w:p>
      <w:pPr>
        <w:widowControl/>
        <w:adjustRightInd w:val="0"/>
        <w:snapToGrid w:val="0"/>
        <w:spacing w:line="340" w:lineRule="exact"/>
        <w:ind w:firstLine="440" w:firstLineChars="200"/>
        <w:rPr>
          <w:rFonts w:ascii="宋体" w:hAnsi="宋体"/>
          <w:sz w:val="22"/>
        </w:rPr>
      </w:pPr>
    </w:p>
    <w:p>
      <w:pPr>
        <w:pStyle w:val="4"/>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9"/>
        <w:jc w:val="center"/>
        <w:outlineLvl w:val="9"/>
        <w:rPr>
          <w:rFonts w:ascii="Calibri" w:hAnsi="Calibri" w:eastAsia="黑体" w:cs="Calibri"/>
          <w:kern w:val="2"/>
          <w:sz w:val="28"/>
          <w:szCs w:val="32"/>
        </w:rPr>
      </w:pPr>
      <w:bookmarkStart w:id="26" w:name="_Toc444811409"/>
      <w:bookmarkStart w:id="27" w:name="_Toc444174979"/>
      <w:bookmarkStart w:id="28" w:name="_Toc349007688"/>
      <w:bookmarkStart w:id="29" w:name="_Toc448002984"/>
      <w:bookmarkStart w:id="30" w:name="_Toc11881"/>
      <w:bookmarkStart w:id="31" w:name="_Toc386359393"/>
      <w:bookmarkStart w:id="32" w:name="_Toc386363317"/>
      <w:bookmarkStart w:id="33" w:name="_Toc400369185"/>
      <w:bookmarkStart w:id="34" w:name="_Toc444173459"/>
      <w:bookmarkStart w:id="35" w:name="_Toc349011858"/>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4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w:t>
            </w:r>
            <w:r>
              <w:rPr>
                <w:rFonts w:hint="eastAsia" w:ascii="宋体" w:hAnsi="宋体" w:cs="Arial"/>
                <w:kern w:val="0"/>
                <w:sz w:val="22"/>
              </w:rPr>
              <w:t>国际航站楼保洁服务项目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5"/>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widowControl/>
              <w:adjustRightInd w:val="0"/>
              <w:snapToGrid w:val="0"/>
              <w:spacing w:line="340" w:lineRule="exact"/>
              <w:rPr>
                <w:rFonts w:asciiTheme="minorEastAsia" w:hAnsiTheme="minorEastAsia" w:eastAsiaTheme="minorEastAsia"/>
                <w:color w:val="000000"/>
                <w:sz w:val="22"/>
              </w:rPr>
            </w:pPr>
            <w:r>
              <w:rPr>
                <w:rFonts w:cs="Calibri" w:asciiTheme="minorEastAsia" w:hAnsiTheme="minorEastAsia" w:eastAsiaTheme="minorEastAsia"/>
                <w:kern w:val="0"/>
                <w:sz w:val="22"/>
              </w:rPr>
              <w:t>自2019 年12 月20 日开始，采用“3＋X（X≤2）年”的模式，即前三年为考核期，考核期届满前六个月启动考核及评估。X（X≤2）年为延续期，是否能继续延续，由招标人进行考核后决定。在考核期届满前六个月对投标人的考核，招标人有权因T4航站楼投运后可能导致旅客流量和服务范围的减少，根据现场运行实际需求重新评估人员总数及服务范围，在人员调整后根据中标人投标时所报人员单价重新核算价格，投标人必须承诺无条件接受重新评估的结果，服从招标人的安排，并承诺会按照招标人的要求提供服务。考核合格及重新评估后，本合同通过签订补充协议的方式顺延X（X≤2）年。如考核结果不合格，则招标人有权终止合同，并有权要求本项目的中标人赔偿后X（X≤2）年因更换承包商所产生的高于原合同费用的差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符合国家现行相关规定和招标文件要求。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踏勘时间：2019年</w:t>
            </w:r>
            <w:r>
              <w:rPr>
                <w:rFonts w:hint="eastAsia" w:ascii="宋体" w:hAnsi="宋体" w:cs="Calibri"/>
                <w:kern w:val="0"/>
                <w:sz w:val="22"/>
                <w:lang w:val="en-US" w:eastAsia="zh-CN"/>
              </w:rPr>
              <w:t>11</w:t>
            </w:r>
            <w:r>
              <w:rPr>
                <w:rFonts w:hint="eastAsia" w:ascii="宋体" w:hAnsi="宋体" w:cs="Calibri"/>
                <w:kern w:val="0"/>
                <w:sz w:val="22"/>
              </w:rPr>
              <w:t>月</w:t>
            </w:r>
            <w:r>
              <w:rPr>
                <w:rFonts w:hint="eastAsia" w:ascii="宋体" w:hAnsi="宋体" w:cs="Calibri"/>
                <w:kern w:val="0"/>
                <w:sz w:val="22"/>
                <w:lang w:val="en-US" w:eastAsia="zh-CN"/>
              </w:rPr>
              <w:t>1</w:t>
            </w:r>
            <w:r>
              <w:rPr>
                <w:rFonts w:hint="eastAsia" w:ascii="宋体" w:hAnsi="宋体" w:cs="Calibri"/>
                <w:kern w:val="0"/>
                <w:sz w:val="22"/>
              </w:rPr>
              <w:t>日上午9时00分（北京时间）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踏勘集中地点：杭州萧山国际机场翔越路综合服务楼园区招标中心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Calibri"/>
                <w:kern w:val="0"/>
                <w:sz w:val="22"/>
              </w:rPr>
              <w:t>注：前往现场踏勘人员需提前电话联系并提前3日提交：</w:t>
            </w:r>
          </w:p>
          <w:p>
            <w:pPr>
              <w:autoSpaceDE w:val="0"/>
              <w:autoSpaceDN w:val="0"/>
              <w:adjustRightInd w:val="0"/>
              <w:snapToGrid w:val="0"/>
              <w:rPr>
                <w:rFonts w:ascii="宋体" w:hAnsi="宋体" w:cs="Calibri"/>
                <w:kern w:val="0"/>
                <w:sz w:val="22"/>
              </w:rPr>
            </w:pPr>
            <w:r>
              <w:rPr>
                <w:rFonts w:hint="eastAsia" w:ascii="宋体" w:hAnsi="宋体" w:cs="Calibri"/>
                <w:kern w:val="0"/>
                <w:sz w:val="22"/>
              </w:rPr>
              <w:t>（1）有效身份证复印件；</w:t>
            </w:r>
          </w:p>
          <w:p>
            <w:pPr>
              <w:autoSpaceDE w:val="0"/>
              <w:autoSpaceDN w:val="0"/>
              <w:adjustRightInd w:val="0"/>
              <w:snapToGrid w:val="0"/>
              <w:rPr>
                <w:rFonts w:ascii="宋体" w:hAnsi="宋体" w:cs="Calibri"/>
                <w:kern w:val="0"/>
                <w:sz w:val="22"/>
              </w:rPr>
            </w:pPr>
            <w:r>
              <w:rPr>
                <w:rFonts w:hint="eastAsia" w:ascii="宋体" w:hAnsi="宋体" w:cs="Calibri"/>
                <w:kern w:val="0"/>
                <w:sz w:val="22"/>
              </w:rPr>
              <w:t>（2）一寸照1张；</w:t>
            </w:r>
          </w:p>
          <w:p>
            <w:pPr>
              <w:autoSpaceDE w:val="0"/>
              <w:autoSpaceDN w:val="0"/>
              <w:adjustRightInd w:val="0"/>
              <w:snapToGrid w:val="0"/>
              <w:rPr>
                <w:rFonts w:ascii="宋体" w:hAnsi="宋体" w:cs="Calibri"/>
                <w:kern w:val="0"/>
                <w:sz w:val="22"/>
              </w:rPr>
            </w:pPr>
            <w:r>
              <w:rPr>
                <w:rFonts w:hint="eastAsia" w:ascii="宋体" w:hAnsi="宋体" w:cs="Calibri"/>
                <w:kern w:val="0"/>
                <w:sz w:val="22"/>
              </w:rPr>
              <w:t>（3）踏勘当日携带有效身份证原件；</w:t>
            </w:r>
          </w:p>
          <w:p>
            <w:pPr>
              <w:pStyle w:val="2"/>
              <w:autoSpaceDE w:val="0"/>
              <w:autoSpaceDN w:val="0"/>
              <w:adjustRightInd w:val="0"/>
              <w:snapToGrid w:val="0"/>
              <w:ind w:firstLine="0" w:firstLineChars="0"/>
              <w:rPr>
                <w:rFonts w:ascii="宋体" w:hAnsi="宋体" w:cs="Calibri"/>
                <w:sz w:val="22"/>
              </w:rPr>
            </w:pPr>
            <w:r>
              <w:rPr>
                <w:rFonts w:hint="eastAsia" w:ascii="宋体" w:hAnsi="宋体" w:cs="Calibri"/>
                <w:sz w:val="22"/>
                <w:szCs w:val="22"/>
              </w:rPr>
              <w:t>（4）每个投标人踏勘现场人数不超过2人。</w:t>
            </w:r>
          </w:p>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（由于未参加现场踏勘引起的报价失误等责任由投标人自负）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11</w:t>
            </w:r>
            <w:r>
              <w:rPr>
                <w:rFonts w:hint="eastAsia" w:ascii="宋体" w:hAnsi="宋体" w:cs="Calibri"/>
                <w:kern w:val="0"/>
                <w:sz w:val="22"/>
              </w:rPr>
              <w:t>月</w:t>
            </w:r>
            <w:r>
              <w:rPr>
                <w:rFonts w:hint="eastAsia" w:ascii="宋体" w:hAnsi="宋体" w:cs="Calibri"/>
                <w:kern w:val="0"/>
                <w:sz w:val="22"/>
                <w:lang w:val="en-US" w:eastAsia="zh-CN"/>
              </w:rPr>
              <w:t>1</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cs="Calibri" w:asciiTheme="minorEastAsia" w:hAnsiTheme="minorEastAsia" w:eastAsiaTheme="minorEastAsia"/>
                <w:b/>
                <w:kern w:val="0"/>
                <w:sz w:val="22"/>
              </w:rPr>
              <w:t>2019年</w:t>
            </w:r>
            <w:r>
              <w:rPr>
                <w:rFonts w:hint="eastAsia" w:cs="Calibri" w:asciiTheme="minorEastAsia" w:hAnsiTheme="minorEastAsia" w:eastAsiaTheme="minorEastAsia"/>
                <w:b/>
                <w:kern w:val="0"/>
                <w:sz w:val="22"/>
                <w:lang w:val="en-US" w:eastAsia="zh-CN"/>
              </w:rPr>
              <w:t>11</w:t>
            </w:r>
            <w:r>
              <w:rPr>
                <w:rFonts w:hint="eastAsia"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11</w:t>
            </w:r>
            <w:r>
              <w:rPr>
                <w:rFonts w:hint="eastAsia" w:cs="Calibri" w:asciiTheme="minorEastAsia" w:hAnsiTheme="minorEastAsia" w:eastAsiaTheme="minorEastAsia"/>
                <w:b/>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投标保证金的形式：银行转账</w:t>
            </w:r>
            <w:r>
              <w:rPr>
                <w:rFonts w:hint="eastAsia" w:asciiTheme="minorEastAsia" w:hAnsiTheme="minorEastAsia" w:eastAsiaTheme="minorEastAsia"/>
                <w:b/>
                <w:sz w:val="22"/>
              </w:rPr>
              <w:t>，必须在投标截止时间前通过投标人的基本账户以银行转账方式缴纳。</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投标保证金的金额：</w:t>
            </w:r>
            <w:r>
              <w:rPr>
                <w:rFonts w:hint="eastAsia" w:asciiTheme="minorEastAsia" w:hAnsiTheme="minorEastAsia" w:eastAsiaTheme="minorEastAsia"/>
                <w:b/>
                <w:sz w:val="22"/>
              </w:rPr>
              <w:t>本标段人民币</w:t>
            </w:r>
            <w:r>
              <w:rPr>
                <w:rFonts w:hint="eastAsia" w:cs="Calibri" w:asciiTheme="minorEastAsia" w:hAnsiTheme="minorEastAsia" w:eastAsiaTheme="minorEastAsia"/>
                <w:b/>
                <w:bCs/>
                <w:kern w:val="0"/>
                <w:sz w:val="22"/>
              </w:rPr>
              <w:t>二十</w:t>
            </w:r>
            <w:r>
              <w:rPr>
                <w:rFonts w:hint="eastAsia" w:asciiTheme="minorEastAsia" w:hAnsiTheme="minorEastAsia" w:eastAsiaTheme="minorEastAsia"/>
                <w:b/>
                <w:sz w:val="22"/>
              </w:rPr>
              <w:t>万元整</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投标保证金应在投标截止时间前汇入以下帐户：</w:t>
            </w:r>
          </w:p>
          <w:p>
            <w:pPr>
              <w:snapToGrid w:val="0"/>
              <w:rPr>
                <w:rFonts w:asciiTheme="minorEastAsia" w:hAnsiTheme="minorEastAsia" w:eastAsiaTheme="minorEastAsia"/>
                <w:sz w:val="22"/>
              </w:rPr>
            </w:pPr>
            <w:r>
              <w:rPr>
                <w:rFonts w:hint="eastAsia" w:asciiTheme="minorEastAsia" w:hAnsiTheme="minorEastAsia" w:eastAsiaTheme="minorEastAsia"/>
                <w:sz w:val="22"/>
              </w:rPr>
              <w:t>开户名：杭州萧山国际机场有限公司</w:t>
            </w:r>
          </w:p>
          <w:p>
            <w:pPr>
              <w:snapToGrid w:val="0"/>
              <w:rPr>
                <w:rFonts w:asciiTheme="minorEastAsia" w:hAnsiTheme="minorEastAsia" w:eastAsiaTheme="minorEastAsia"/>
                <w:sz w:val="22"/>
              </w:rPr>
            </w:pPr>
            <w:r>
              <w:rPr>
                <w:rFonts w:hint="eastAsia" w:asciiTheme="minorEastAsia" w:hAnsiTheme="minorEastAsia" w:eastAsiaTheme="minorEastAsia"/>
                <w:sz w:val="22"/>
              </w:rPr>
              <w:t xml:space="preserve">开户银行：工行杭州市空港城支行 </w:t>
            </w:r>
          </w:p>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帐号：</w:t>
            </w:r>
            <w:r>
              <w:rPr>
                <w:rFonts w:hint="eastAsia" w:asciiTheme="minorEastAsia" w:hAnsiTheme="minorEastAsia" w:eastAsiaTheme="minorEastAsia"/>
                <w:sz w:val="22"/>
                <w:lang w:val="zh-CN"/>
              </w:rPr>
              <w:t>1202050209904601740</w:t>
            </w:r>
          </w:p>
          <w:p>
            <w:pPr>
              <w:snapToGrid w:val="0"/>
              <w:rPr>
                <w:rFonts w:asciiTheme="minorEastAsia" w:hAnsiTheme="minorEastAsia" w:eastAsiaTheme="minorEastAsia"/>
                <w:sz w:val="22"/>
                <w:lang w:val="zh-CN"/>
              </w:rPr>
            </w:pPr>
            <w:r>
              <w:rPr>
                <w:rFonts w:hint="eastAsia" w:ascii="宋体" w:hAnsi="宋体"/>
                <w:b/>
                <w:sz w:val="22"/>
              </w:rPr>
              <w:t>投标人提交投标保证金时需注明“国际航站楼保洁投标保证金”；银行回单复印件注明投标人户名、开户行、账号等信息随投标函单独封装，随投标文件一同递交。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四</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pPr>
            <w:r>
              <w:t>按照投标人须知3.2项约定的投标文件组成内容，投标文件应按以下要求装订：</w:t>
            </w:r>
          </w:p>
          <w:p>
            <w:pPr>
              <w:autoSpaceDE w:val="0"/>
              <w:autoSpaceDN w:val="0"/>
              <w:adjustRightInd w:val="0"/>
              <w:snapToGrid w:val="0"/>
            </w:pPr>
            <w:r>
              <w:rPr/>
              <w:sym w:font="Wingdings" w:char="F0FE"/>
            </w:r>
            <w:r>
              <w:t>不分册装订</w:t>
            </w:r>
          </w:p>
          <w:p>
            <w:pPr>
              <w:autoSpaceDE w:val="0"/>
              <w:autoSpaceDN w:val="0"/>
              <w:adjustRightInd w:val="0"/>
              <w:snapToGrid w:val="0"/>
            </w:pPr>
            <w:r>
              <w:t>□分册装订</w:t>
            </w:r>
          </w:p>
          <w:p>
            <w:pPr>
              <w:autoSpaceDE w:val="0"/>
              <w:autoSpaceDN w:val="0"/>
              <w:adjustRightInd w:val="0"/>
              <w:snapToGrid w:val="0"/>
            </w:pPr>
            <w:r>
              <w:t>每册采用 胶装 方式装订，装订应牢固、不易拆散和换页，不得采用活页装订</w:t>
            </w:r>
          </w:p>
          <w:p>
            <w:pPr>
              <w:pStyle w:val="2"/>
              <w:ind w:firstLine="0" w:firstLineChars="0"/>
            </w:pPr>
            <w:r>
              <w:rPr>
                <w:rFonts w:hint="eastAsia" w:cs="Calibri" w:asciiTheme="minorEastAsia" w:hAnsiTheme="minorEastAsia" w:eastAsiaTheme="minorEastAsia"/>
                <w:b/>
                <w:bCs/>
                <w:sz w:val="22"/>
              </w:rPr>
              <w:t>注：投标人需分标段单独制作投标文件，并分别按标段封装。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杭州萧山国际机场国际航站楼保洁服务</w:t>
            </w:r>
            <w:r>
              <w:rPr>
                <w:rFonts w:cs="Calibri" w:asciiTheme="minorEastAsia" w:hAnsiTheme="minorEastAsia" w:eastAsiaTheme="minorEastAsia"/>
                <w:kern w:val="0"/>
                <w:sz w:val="22"/>
                <w:u w:val="single"/>
              </w:rPr>
              <w:t>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rPr>
              <w:t>2019年</w:t>
            </w:r>
            <w:r>
              <w:rPr>
                <w:rFonts w:hint="eastAsia" w:cs="Calibri" w:asciiTheme="minorEastAsia" w:hAnsiTheme="minorEastAsia" w:eastAsiaTheme="minorEastAsia"/>
                <w:kern w:val="0"/>
                <w:sz w:val="22"/>
                <w:u w:val="single"/>
                <w:lang w:val="en-US" w:eastAsia="zh-CN"/>
              </w:rPr>
              <w:t>11</w:t>
            </w:r>
            <w:r>
              <w:rPr>
                <w:rFonts w:hint="eastAsia" w:cs="Calibri" w:asciiTheme="minorEastAsia" w:hAnsiTheme="minorEastAsia" w:eastAsiaTheme="minorEastAsia"/>
                <w:kern w:val="0"/>
                <w:sz w:val="22"/>
                <w:u w:val="single"/>
              </w:rPr>
              <w:t>月</w:t>
            </w:r>
            <w:r>
              <w:rPr>
                <w:rFonts w:hint="eastAsia" w:cs="Calibri" w:asciiTheme="minorEastAsia" w:hAnsiTheme="minorEastAsia" w:eastAsiaTheme="minorEastAsia"/>
                <w:kern w:val="0"/>
                <w:sz w:val="22"/>
                <w:u w:val="single"/>
                <w:lang w:val="en-US" w:eastAsia="zh-CN"/>
              </w:rPr>
              <w:t>11</w:t>
            </w:r>
            <w:r>
              <w:rPr>
                <w:rFonts w:hint="eastAsia" w:cs="Calibri" w:asciiTheme="minorEastAsia" w:hAnsiTheme="minorEastAsia" w:eastAsiaTheme="minorEastAsia"/>
                <w:kern w:val="0"/>
                <w:sz w:val="22"/>
                <w:u w:val="single"/>
              </w:rPr>
              <w:t>日上午9时00分</w:t>
            </w:r>
            <w:bookmarkStart w:id="121" w:name="_GoBack"/>
            <w:bookmarkEnd w:id="121"/>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：5</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首年合同</w:t>
            </w:r>
            <w:r>
              <w:rPr>
                <w:rFonts w:asciiTheme="minorEastAsia" w:hAnsiTheme="minorEastAsia" w:eastAsiaTheme="minorEastAsia"/>
                <w:sz w:val="22"/>
              </w:rPr>
              <w:t>金额</w:t>
            </w:r>
            <w:r>
              <w:rPr>
                <w:rFonts w:hint="eastAsia" w:asciiTheme="minorEastAsia" w:hAnsiTheme="minorEastAsia" w:eastAsiaTheme="minorEastAsia"/>
                <w:sz w:val="22"/>
              </w:rPr>
              <w:t>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1"/>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p>
            <w:pPr>
              <w:adjustRightInd w:val="0"/>
              <w:snapToGrid w:val="0"/>
              <w:rPr>
                <w:rFonts w:cs="Calibri" w:asciiTheme="minorEastAsia" w:hAnsiTheme="minorEastAsia" w:eastAsiaTheme="minorEastAsia"/>
                <w:b/>
                <w:bCs/>
                <w:snapToGrid w:val="0"/>
                <w:kern w:val="0"/>
                <w:sz w:val="22"/>
              </w:rPr>
            </w:pPr>
            <w:r>
              <w:rPr>
                <w:rFonts w:hint="eastAsia" w:cs="Calibri" w:asciiTheme="minorEastAsia" w:hAnsiTheme="minorEastAsia" w:eastAsiaTheme="minorEastAsia"/>
                <w:b/>
                <w:bCs/>
                <w:snapToGrid w:val="0"/>
                <w:kern w:val="0"/>
                <w:sz w:val="22"/>
              </w:rPr>
              <w:t>3、① 投标人可同时参与航站楼公共区域保洁服务项目的3个标段和航站楼旅客行李手推车管理维护服务项目的投标。</w:t>
            </w:r>
          </w:p>
          <w:p>
            <w:pPr>
              <w:adjustRightInd w:val="0"/>
              <w:snapToGrid w:val="0"/>
              <w:rPr>
                <w:rFonts w:cs="Calibri" w:asciiTheme="minorEastAsia" w:hAnsiTheme="minorEastAsia" w:eastAsiaTheme="minorEastAsia"/>
                <w:b/>
                <w:bCs/>
                <w:snapToGrid w:val="0"/>
                <w:kern w:val="0"/>
                <w:sz w:val="22"/>
              </w:rPr>
            </w:pPr>
            <w:r>
              <w:rPr>
                <w:rFonts w:hint="eastAsia" w:cs="Calibri" w:asciiTheme="minorEastAsia" w:hAnsiTheme="minorEastAsia" w:eastAsiaTheme="minorEastAsia"/>
                <w:b/>
                <w:bCs/>
                <w:snapToGrid w:val="0"/>
                <w:kern w:val="0"/>
                <w:sz w:val="22"/>
              </w:rPr>
              <w:t>② 同一投标人在航站楼公共区域保洁服务项目航站楼卫生间保洁服务标段、国内航站楼保洁服务标段、国际航站楼保洁服务标段和航站楼旅客行李手推车管理维护服务项目标段中只能中标1个标段。</w:t>
            </w:r>
          </w:p>
          <w:p>
            <w:pPr>
              <w:adjustRightInd w:val="0"/>
              <w:snapToGrid w:val="0"/>
              <w:rPr>
                <w:rFonts w:cs="Calibri" w:asciiTheme="minorEastAsia" w:hAnsiTheme="minorEastAsia" w:eastAsiaTheme="minorEastAsia"/>
                <w:b/>
                <w:bCs/>
                <w:snapToGrid w:val="0"/>
                <w:kern w:val="0"/>
                <w:sz w:val="22"/>
              </w:rPr>
            </w:pPr>
            <w:r>
              <w:rPr>
                <w:rFonts w:hint="eastAsia" w:cs="Calibri" w:asciiTheme="minorEastAsia" w:hAnsiTheme="minorEastAsia" w:eastAsiaTheme="minorEastAsia"/>
                <w:b/>
                <w:bCs/>
                <w:snapToGrid w:val="0"/>
                <w:kern w:val="0"/>
                <w:sz w:val="22"/>
              </w:rPr>
              <w:t>③ 本次评标按航站楼卫生间保洁服务标段、国内航站楼保洁服务标段、航站楼旅客行李手推车管理维护服务标段、国际航站楼保洁服务标段的顺序进行评审，投标人已在前述标段被推荐为第一中标候选人的，继续参与后续标段评审，但不再被推荐为中标候选人。</w:t>
            </w:r>
          </w:p>
          <w:p>
            <w:pPr>
              <w:adjustRightInd w:val="0"/>
              <w:snapToGrid w:val="0"/>
              <w:rPr>
                <w:rFonts w:cs="Calibri" w:asciiTheme="minorEastAsia" w:hAnsiTheme="minorEastAsia" w:eastAsiaTheme="minorEastAsia"/>
                <w:b/>
                <w:bCs/>
                <w:snapToGrid w:val="0"/>
                <w:kern w:val="0"/>
                <w:sz w:val="22"/>
              </w:rPr>
            </w:pPr>
            <w:r>
              <w:rPr>
                <w:rFonts w:hint="eastAsia" w:cs="Calibri" w:asciiTheme="minorEastAsia" w:hAnsiTheme="minorEastAsia" w:eastAsiaTheme="minorEastAsia"/>
                <w:b/>
                <w:bCs/>
                <w:snapToGrid w:val="0"/>
                <w:kern w:val="0"/>
                <w:sz w:val="22"/>
              </w:rPr>
              <w:t>4、特别说明：</w:t>
            </w:r>
          </w:p>
          <w:p>
            <w:pPr>
              <w:adjustRightInd w:val="0"/>
              <w:snapToGrid w:val="0"/>
              <w:rPr>
                <w:rFonts w:cs="Calibri" w:asciiTheme="minorEastAsia" w:hAnsiTheme="minorEastAsia" w:eastAsiaTheme="minorEastAsia"/>
                <w:b/>
                <w:bCs/>
                <w:kern w:val="0"/>
                <w:sz w:val="22"/>
              </w:rPr>
            </w:pPr>
            <w:r>
              <w:rPr>
                <w:rFonts w:hint="eastAsia" w:cs="Calibri" w:asciiTheme="minorEastAsia" w:hAnsiTheme="minorEastAsia" w:eastAsiaTheme="minorEastAsia"/>
                <w:b/>
                <w:bCs/>
                <w:snapToGrid w:val="0"/>
                <w:kern w:val="0"/>
                <w:sz w:val="22"/>
              </w:rPr>
              <w:t>（1）</w:t>
            </w:r>
            <w:r>
              <w:rPr>
                <w:rFonts w:hint="eastAsia" w:cs="Calibri" w:asciiTheme="minorEastAsia" w:hAnsiTheme="minorEastAsia" w:eastAsiaTheme="minorEastAsia"/>
                <w:b/>
                <w:bCs/>
                <w:kern w:val="0"/>
                <w:sz w:val="22"/>
              </w:rPr>
              <w:t>最低投标用工数：本标段最低投标用工人数为</w:t>
            </w:r>
            <w:r>
              <w:rPr>
                <w:rFonts w:cs="Calibri" w:asciiTheme="minorEastAsia" w:hAnsiTheme="minorEastAsia" w:eastAsiaTheme="minorEastAsia"/>
                <w:b/>
                <w:bCs/>
                <w:kern w:val="0"/>
                <w:sz w:val="22"/>
              </w:rPr>
              <w:t>62</w:t>
            </w:r>
            <w:r>
              <w:rPr>
                <w:rFonts w:hint="eastAsia" w:cs="Calibri" w:asciiTheme="minorEastAsia" w:hAnsiTheme="minorEastAsia" w:eastAsiaTheme="minorEastAsia"/>
                <w:b/>
                <w:bCs/>
                <w:kern w:val="0"/>
                <w:sz w:val="22"/>
              </w:rPr>
              <w:t>人（含</w:t>
            </w:r>
            <w:r>
              <w:rPr>
                <w:rFonts w:cs="Calibri" w:asciiTheme="minorEastAsia" w:hAnsiTheme="minorEastAsia" w:eastAsiaTheme="minorEastAsia"/>
                <w:b/>
                <w:bCs/>
                <w:kern w:val="0"/>
                <w:sz w:val="22"/>
              </w:rPr>
              <w:t>管理人员</w:t>
            </w:r>
            <w:r>
              <w:rPr>
                <w:rFonts w:hint="eastAsia" w:cs="Calibri" w:asciiTheme="minorEastAsia" w:hAnsiTheme="minorEastAsia" w:eastAsiaTheme="minorEastAsia"/>
                <w:b/>
                <w:bCs/>
                <w:kern w:val="0"/>
                <w:sz w:val="22"/>
              </w:rPr>
              <w:t>）。若投标用工人数低于该数值，予以否决</w:t>
            </w:r>
            <w:r>
              <w:rPr>
                <w:rFonts w:cs="Calibri" w:asciiTheme="minorEastAsia" w:hAnsiTheme="minorEastAsia" w:eastAsiaTheme="minorEastAsia"/>
                <w:b/>
                <w:bCs/>
                <w:kern w:val="0"/>
                <w:sz w:val="22"/>
              </w:rPr>
              <w:t>投标</w:t>
            </w:r>
            <w:r>
              <w:rPr>
                <w:rFonts w:hint="eastAsia" w:cs="Calibri" w:asciiTheme="minorEastAsia" w:hAnsiTheme="minorEastAsia" w:eastAsiaTheme="minorEastAsia"/>
                <w:b/>
                <w:bCs/>
                <w:kern w:val="0"/>
                <w:sz w:val="22"/>
              </w:rPr>
              <w:t>处理。</w:t>
            </w:r>
          </w:p>
          <w:p>
            <w:pPr>
              <w:adjustRightInd w:val="0"/>
              <w:snapToGrid w:val="0"/>
              <w:rPr>
                <w:rFonts w:cs="Calibri" w:asciiTheme="minorEastAsia" w:hAnsiTheme="minorEastAsia" w:eastAsiaTheme="minorEastAsia"/>
                <w:snapToGrid w:val="0"/>
                <w:kern w:val="0"/>
                <w:sz w:val="22"/>
              </w:rPr>
            </w:pPr>
            <w:r>
              <w:rPr>
                <w:rFonts w:hint="eastAsia" w:cs="Calibri" w:asciiTheme="minorEastAsia" w:hAnsiTheme="minorEastAsia" w:eastAsiaTheme="minorEastAsia"/>
                <w:b/>
                <w:bCs/>
                <w:kern w:val="0"/>
                <w:sz w:val="22"/>
              </w:rPr>
              <w:t>（2）最低工资：保洁员月人均实发工资不应低于2500元，若低于该数值，予以否决</w:t>
            </w:r>
            <w:r>
              <w:rPr>
                <w:rFonts w:cs="Calibri" w:asciiTheme="minorEastAsia" w:hAnsiTheme="minorEastAsia" w:eastAsiaTheme="minorEastAsia"/>
                <w:b/>
                <w:bCs/>
                <w:kern w:val="0"/>
                <w:sz w:val="22"/>
              </w:rPr>
              <w:t>投标</w:t>
            </w:r>
            <w:r>
              <w:rPr>
                <w:rFonts w:hint="eastAsia" w:cs="Calibri" w:asciiTheme="minorEastAsia" w:hAnsiTheme="minorEastAsia" w:eastAsiaTheme="minorEastAsia"/>
                <w:b/>
                <w:bCs/>
                <w:kern w:val="0"/>
                <w:sz w:val="22"/>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1"/>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不</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51" w:name="_Toc15241"/>
      <w:bookmarkStart w:id="52" w:name="_Toc143421657"/>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56" w:name="_Toc143421658"/>
      <w:bookmarkStart w:id="57" w:name="_Toc18870"/>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2法定代表人身份证明</w:t>
      </w:r>
      <w:r>
        <w:rPr>
          <w:rFonts w:cs="Calibri" w:asciiTheme="minorEastAsia" w:hAnsiTheme="minorEastAsia" w:eastAsiaTheme="minorEastAsia"/>
          <w:color w:val="000000"/>
          <w:sz w:val="22"/>
        </w:rPr>
        <w:t>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3.2.4投标报价一览表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3.2.4.1投标报价总表</w:t>
      </w:r>
    </w:p>
    <w:p>
      <w:pPr>
        <w:adjustRightInd w:val="0"/>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3.2.4.2投标分项报价表（需有明细组成）：</w:t>
      </w:r>
    </w:p>
    <w:p>
      <w:pPr>
        <w:adjustRightInd w:val="0"/>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（1）保洁人员的薪酬及保险组成</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（2）物料耗材费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（3）设备使用费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（4）管理费（管理费、证件费、服装费、利润等）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3.2.5拟派项目管理团队人员一览表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3.2.6项目负责人情况表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7</w:t>
      </w:r>
      <w:r>
        <w:rPr>
          <w:rFonts w:cs="Calibri" w:asciiTheme="minorEastAsia" w:hAnsiTheme="minorEastAsia" w:eastAsiaTheme="minorEastAsia"/>
          <w:color w:val="000000"/>
          <w:sz w:val="22"/>
        </w:rPr>
        <w:t>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hint="eastAsia" w:ascii="宋体" w:hAnsi="宋体" w:cs="Arial"/>
          <w:kern w:val="0"/>
          <w:sz w:val="22"/>
        </w:rPr>
        <w:t>近年（2016年1月1日至投标截止日）</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 xml:space="preserve">8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（1）公司基本情况说明，针对本项目的总体考虑、定位、目标和规划；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投标人自行编写针对招标文件中提出的保洁服务内容和要求逐项提出详细实施方案计划。（包括针对本项目的经营思路和运营方案、经营者管理模式，服务核心思想理念、服务总体策划管理方案、服务人员的进场交接计划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现场机构设置和人力资源保障：按照拟投入的人力资源和拟建立的现场组织机构，编制现场组织机构图，阐述项目负责人，主要管理人员的岗位职责，并说明人员岗位设置的名称、数量、岗位安排及每个班次排班情况；说明管理用房的需求方案和生产服务用房的需求方案；建立有效的培训管理制度、考核制度、奖罚制度、员工队伍稳定措施；提供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工、器具和设备配置：根据现场保洁服务的实际需要，说明投标人拟投入生产运行所必需的各种工具、器具、设备等，并提供相应的计划配置清单（明确可使用年限）及相关管理制度。投标人应自行解决通讯设施、交通工具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保洁质量的管理措施：应响应本招标文件的要求，并提供保证安全、可靠、经济运行的组织措施和技术措施，包括但不限于保洁工作计划、保洁服务质量标准、质量检查及整改措施、易耗品、设备的库房管理措施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（6）保洁工艺技术方案：结合本项目招标的范围、内容和要求，编制保洁服务提供过程中涉及到的各种保洁工艺技术方案（如不锈钢上光、地毯清洗等），并制定确保安全工作的具体实施细则。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（7）安全管理制度和各类应急预案处置流程（人员疏散、航班延误、防汛抗台、停水停电、可疑物品、旅客意外、投诉处理等）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（8）内部管理制度：根据本项目的具体情况，编制现场管理服务机构内部管理所需的各种制度，包括但不限于日常规章制度、员工行为规范、员工违规违纪奖惩办法等。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（9）投标人必须设立总协调人，全权负责中标后与采购人对其提供服务的有关咨询、查询、签订和执行合同、无条件履行服务承诺和接受投诉等事务；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（10）本项目拟派驻场项目负责人的简历、工作业绩、资格证明文件等；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（11）中标人需承诺：有义务按照国家法规、标准和杭州萧山国际机场有限公司的其它有关规定为采购人提供服务；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（12）证明投标人满足“评分细则”中相应项得分要求的证明资料。 </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（13）优惠承诺和特色服务情况。</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hint="eastAsia" w:cs="Arial" w:asciiTheme="minorEastAsia" w:hAnsiTheme="minorEastAsia" w:eastAsiaTheme="minorEastAsia"/>
          <w:color w:val="000000"/>
          <w:sz w:val="22"/>
        </w:rPr>
        <w:t>注：投标人提供的上述服务方案越详尽越好，充分展示和表达具体的实施方案（包括操作细节、具体排班等等）。</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9</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220123241"/>
      <w:bookmarkStart w:id="82" w:name="_Toc11806"/>
      <w:bookmarkStart w:id="83" w:name="_Toc21980980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15553"/>
      <w:bookmarkStart w:id="85" w:name="_Toc219809802"/>
      <w:bookmarkStart w:id="86" w:name="_Toc220123242"/>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219809803"/>
      <w:bookmarkStart w:id="88" w:name="_Toc18806"/>
      <w:bookmarkStart w:id="89" w:name="_Toc220123243"/>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90" w:name="_Toc215941254"/>
      <w:bookmarkStart w:id="91" w:name="_Toc219809804"/>
      <w:bookmarkStart w:id="92" w:name="_Toc220123244"/>
      <w:bookmarkStart w:id="93" w:name="_Toc2986"/>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219809805"/>
      <w:bookmarkStart w:id="95" w:name="_Toc5509"/>
      <w:bookmarkStart w:id="96" w:name="_Toc220123245"/>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10820"/>
      <w:bookmarkStart w:id="98" w:name="_Toc219809806"/>
      <w:bookmarkStart w:id="99" w:name="_Toc220123246"/>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220123247"/>
      <w:bookmarkStart w:id="101" w:name="_Toc219809807"/>
      <w:bookmarkStart w:id="102" w:name="_Toc10756"/>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220123248"/>
      <w:bookmarkStart w:id="104" w:name="_Toc12792"/>
      <w:bookmarkStart w:id="105" w:name="_Toc219809808"/>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39"/>
      <w:bookmarkStart w:id="107" w:name="_Toc220123249"/>
      <w:bookmarkStart w:id="108" w:name="_Toc21980980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4"/>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0" w:name="_Toc213036227"/>
      <w:bookmarkStart w:id="111" w:name="_Toc223327527"/>
    </w:p>
    <w:p>
      <w:pPr>
        <w:pStyle w:val="4"/>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keepNext/>
        <w:keepLines/>
        <w:spacing w:line="360" w:lineRule="auto"/>
        <w:jc w:val="left"/>
        <w:rPr>
          <w:rFonts w:ascii="宋体" w:hAnsi="宋体"/>
          <w:b/>
          <w:kern w:val="0"/>
          <w:sz w:val="24"/>
          <w:szCs w:val="24"/>
        </w:rPr>
      </w:pPr>
    </w:p>
    <w:p>
      <w:pPr>
        <w:pStyle w:val="4"/>
        <w:spacing w:before="0" w:after="0" w:line="360" w:lineRule="auto"/>
        <w:jc w:val="left"/>
        <w:rPr>
          <w:rFonts w:ascii="宋体" w:hAnsi="宋体"/>
          <w:kern w:val="0"/>
          <w:sz w:val="24"/>
          <w:szCs w:val="24"/>
        </w:rPr>
      </w:pPr>
      <w:r>
        <w:rPr>
          <w:rFonts w:hint="eastAsia" w:ascii="宋体" w:hAnsi="宋体"/>
          <w:kern w:val="0"/>
          <w:sz w:val="24"/>
          <w:szCs w:val="24"/>
        </w:rPr>
        <w:t>1.主题内容和适用范围</w:t>
      </w:r>
    </w:p>
    <w:p>
      <w:pPr>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1.1 主题内容</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本服务需求及技术规范规定了杭州萧山国际机场国际航站楼保洁服务项目（标段二）的具体要求，包括但不限于投标人须提供的所有管理服务方面的要求。</w:t>
      </w:r>
    </w:p>
    <w:p>
      <w:pPr>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1.2 适用范围</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本服务需求及技术规范适用于杭州萧山国际机场国际航站楼保洁服务项目（标段二）的采购招标。</w:t>
      </w:r>
    </w:p>
    <w:p>
      <w:p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在实际委托服务过程中，招标人保留在本标段区域范围内调整的权力，且合同费用不予增加。</w:t>
      </w:r>
    </w:p>
    <w:p>
      <w:pPr>
        <w:snapToGrid w:val="0"/>
        <w:spacing w:line="360" w:lineRule="auto"/>
        <w:ind w:firstLine="480" w:firstLineChars="200"/>
        <w:rPr>
          <w:rFonts w:ascii="宋体" w:hAnsi="宋体"/>
          <w:bCs/>
          <w:kern w:val="0"/>
          <w:sz w:val="24"/>
          <w:szCs w:val="24"/>
        </w:rPr>
      </w:pPr>
    </w:p>
    <w:p>
      <w:pPr>
        <w:autoSpaceDE w:val="0"/>
        <w:autoSpaceDN w:val="0"/>
        <w:adjustRightInd w:val="0"/>
        <w:spacing w:line="360" w:lineRule="auto"/>
        <w:outlineLvl w:val="1"/>
        <w:rPr>
          <w:rFonts w:ascii="宋体" w:hAnsi="宋体"/>
          <w:b/>
          <w:kern w:val="0"/>
          <w:sz w:val="24"/>
          <w:szCs w:val="24"/>
        </w:rPr>
      </w:pPr>
      <w:r>
        <w:rPr>
          <w:rFonts w:hint="eastAsia" w:ascii="宋体" w:hAnsi="宋体"/>
          <w:b/>
          <w:kern w:val="0"/>
          <w:sz w:val="24"/>
          <w:szCs w:val="24"/>
        </w:rPr>
        <w:t>2.基本要求</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本服务内容及技术规范所提出的需求是对本次招标欲采购服务的基本技术要求，并未涉及所有技术细节，也未充分引述有关标准、规范的全部条款。投标人应保证其提供的服务除了满足本服务内容需求及技术规范外，还应符合中国国家、地方、行业、国际的有关标准、规范，尤其是必须符合国家相关强制性规定。当上述标准、规范的有关规定之间存在差异时，应以要求高的为准；当上述标准、规范的有关规定与本服务需求及技术规范的规定之间存在差异时，应以本服务需求及技术规范为准（但当国家标准的有关强制性规定高于本技术规格的规定时，投标人应及时向招标人提出，以取得招标人的确认，否则，中标后招标人仍有权在合同价格不变的前提下要求中标人按照国家标准的有关强制性规定执行）。</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投标人应据此提供最具竞争力、体现最先进服务理念和服务水平的针对本项目的专业化详细服务方案（包括服务内容、服务标准、管理实施方案等等）。</w:t>
      </w:r>
    </w:p>
    <w:p>
      <w:pPr>
        <w:autoSpaceDE w:val="0"/>
        <w:autoSpaceDN w:val="0"/>
        <w:adjustRightInd w:val="0"/>
        <w:spacing w:line="360" w:lineRule="auto"/>
        <w:outlineLvl w:val="1"/>
        <w:rPr>
          <w:rFonts w:ascii="宋体" w:hAnsi="宋体"/>
          <w:b/>
          <w:kern w:val="0"/>
          <w:sz w:val="24"/>
          <w:szCs w:val="24"/>
        </w:rPr>
      </w:pPr>
      <w:r>
        <w:rPr>
          <w:rFonts w:hint="eastAsia" w:ascii="宋体" w:hAnsi="宋体"/>
          <w:b/>
          <w:kern w:val="0"/>
          <w:sz w:val="24"/>
          <w:szCs w:val="24"/>
        </w:rPr>
        <w:t>3.项目基本概况</w:t>
      </w:r>
    </w:p>
    <w:p>
      <w:pPr>
        <w:tabs>
          <w:tab w:val="left" w:pos="437"/>
        </w:tabs>
        <w:autoSpaceDE w:val="0"/>
        <w:autoSpaceDN w:val="0"/>
        <w:adjustRightInd w:val="0"/>
        <w:spacing w:line="360" w:lineRule="auto"/>
        <w:outlineLvl w:val="2"/>
        <w:rPr>
          <w:rFonts w:ascii="宋体" w:hAnsi="宋体"/>
          <w:b/>
          <w:kern w:val="0"/>
          <w:sz w:val="24"/>
          <w:szCs w:val="24"/>
        </w:rPr>
      </w:pPr>
      <w:r>
        <w:rPr>
          <w:rFonts w:hint="eastAsia" w:ascii="宋体" w:hAnsi="宋体"/>
          <w:b/>
          <w:kern w:val="0"/>
          <w:sz w:val="24"/>
          <w:szCs w:val="24"/>
        </w:rPr>
        <w:t>3.1 杭州萧山机场国际航站楼</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3.1.1 航站楼简介</w:t>
      </w:r>
    </w:p>
    <w:p>
      <w:pPr>
        <w:tabs>
          <w:tab w:val="left" w:pos="437"/>
        </w:tabs>
        <w:autoSpaceDE w:val="0"/>
        <w:autoSpaceDN w:val="0"/>
        <w:adjustRightInd w:val="0"/>
        <w:spacing w:line="360" w:lineRule="auto"/>
        <w:ind w:firstLine="480" w:firstLineChars="200"/>
        <w:rPr>
          <w:kern w:val="0"/>
          <w:sz w:val="20"/>
        </w:rPr>
      </w:pPr>
      <w:r>
        <w:rPr>
          <w:rFonts w:hint="eastAsia" w:ascii="宋体" w:hAnsi="宋体"/>
          <w:bCs/>
          <w:kern w:val="0"/>
          <w:sz w:val="24"/>
          <w:szCs w:val="24"/>
        </w:rPr>
        <w:t>杭州萧山国际机场国际航站楼总建筑面积约7.5万平方米（不含地下车库），主体结构分为5层，其中4楼为头等舱，3楼为出发层，即离港大厅；2楼为到达夹层，主要是旅客进港层；1楼为到达层，主要是迎客大厅和行李提取；B1层为地下层，主要是地下车库（地下车库不包含在本项目中）。本场</w:t>
      </w:r>
      <w:r>
        <w:rPr>
          <w:rFonts w:ascii="宋体" w:hAnsi="宋体"/>
          <w:bCs/>
          <w:kern w:val="0"/>
          <w:sz w:val="24"/>
          <w:szCs w:val="24"/>
        </w:rPr>
        <w:t>2018年国际航站楼港澳台及国际航班旅客吞吐量达518万人次，现有廊桥8座，远机位登机口4个。</w:t>
      </w:r>
    </w:p>
    <w:p>
      <w:pPr>
        <w:tabs>
          <w:tab w:val="left" w:pos="437"/>
        </w:tabs>
        <w:autoSpaceDE w:val="0"/>
        <w:autoSpaceDN w:val="0"/>
        <w:adjustRightInd w:val="0"/>
        <w:spacing w:line="360" w:lineRule="auto"/>
        <w:outlineLvl w:val="2"/>
        <w:rPr>
          <w:rFonts w:ascii="宋体" w:hAnsi="宋体"/>
          <w:b/>
          <w:kern w:val="0"/>
          <w:sz w:val="24"/>
          <w:szCs w:val="24"/>
        </w:rPr>
      </w:pPr>
      <w:r>
        <w:rPr>
          <w:rFonts w:hint="eastAsia" w:ascii="宋体" w:hAnsi="宋体"/>
          <w:b/>
          <w:kern w:val="0"/>
          <w:sz w:val="24"/>
          <w:szCs w:val="24"/>
        </w:rPr>
        <w:t>3.2 招标范围</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3.2.1 委托管理范围</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国际航站楼出发层、出发夹层、到达层、到达夹层、廊桥、头等舱休息室、电梯、自动扶梯、公用廊道、内外高空、航站楼内外玻璃幕墙及雨棚等，不包括地下车库、食堂、办公区域卫生间、公共区域卫生间、贵宾室和租赁给航空公司和商户等单位做休息室、办公室、库房等各种用途的房间内部等。</w:t>
      </w:r>
    </w:p>
    <w:p>
      <w:pPr>
        <w:snapToGrid w:val="0"/>
        <w:spacing w:line="360" w:lineRule="auto"/>
        <w:ind w:firstLine="480" w:firstLineChars="200"/>
        <w:rPr>
          <w:rFonts w:ascii="宋体" w:hAnsi="宋体"/>
          <w:bCs/>
          <w:kern w:val="0"/>
          <w:sz w:val="24"/>
          <w:szCs w:val="24"/>
          <w:u w:val="single"/>
        </w:rPr>
      </w:pPr>
      <w:r>
        <w:rPr>
          <w:rFonts w:hint="eastAsia" w:ascii="宋体" w:hAnsi="宋体"/>
          <w:bCs/>
          <w:kern w:val="0"/>
          <w:sz w:val="24"/>
          <w:szCs w:val="24"/>
          <w:u w:val="single"/>
        </w:rPr>
        <w:t>在实际委托服务过程中，</w:t>
      </w:r>
      <w:r>
        <w:rPr>
          <w:rFonts w:hint="eastAsia" w:ascii="宋体" w:hAnsi="宋体"/>
          <w:bCs/>
          <w:kern w:val="0"/>
          <w:sz w:val="24"/>
          <w:szCs w:val="24"/>
        </w:rPr>
        <w:t>招标人保留在本标段区域范围内调整的权力，且合同费用不予增加。</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3.2.2 保洁服务内容</w:t>
      </w:r>
    </w:p>
    <w:p>
      <w:pPr>
        <w:pStyle w:val="139"/>
        <w:widowControl w:val="0"/>
        <w:spacing w:before="0" w:beforeAutospacing="0" w:after="0" w:afterAutospacing="0" w:line="360" w:lineRule="auto"/>
        <w:jc w:val="left"/>
        <w:rPr>
          <w:rFonts w:ascii="宋体" w:hAnsi="宋体" w:eastAsia="宋体"/>
          <w:b w:val="0"/>
        </w:rPr>
      </w:pPr>
      <w:r>
        <w:rPr>
          <w:rFonts w:hint="eastAsia" w:ascii="宋体" w:hAnsi="宋体" w:eastAsia="宋体"/>
          <w:b w:val="0"/>
        </w:rPr>
        <w:t>3.2.2.1 建筑设施</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地面：地毯（包括登机等候区地毯、登机口及廊桥地毯和斜坡地毯）；大理石地面及橡胶地板；</w:t>
      </w:r>
    </w:p>
    <w:p>
      <w:pPr>
        <w:spacing w:line="360" w:lineRule="auto"/>
        <w:ind w:left="479" w:leftChars="228"/>
        <w:rPr>
          <w:rFonts w:ascii="宋体" w:hAnsi="宋体"/>
          <w:bCs/>
          <w:kern w:val="0"/>
          <w:sz w:val="24"/>
          <w:szCs w:val="24"/>
        </w:rPr>
      </w:pPr>
      <w:r>
        <w:rPr>
          <w:rFonts w:hint="eastAsia" w:ascii="宋体" w:hAnsi="宋体"/>
          <w:bCs/>
          <w:kern w:val="0"/>
          <w:sz w:val="24"/>
          <w:szCs w:val="24"/>
        </w:rPr>
        <w:t>廊桥（包括要客梯、廊桥外立面及顶部）：8座；</w:t>
      </w:r>
    </w:p>
    <w:p>
      <w:pPr>
        <w:spacing w:line="360" w:lineRule="auto"/>
        <w:ind w:left="479" w:leftChars="228"/>
        <w:rPr>
          <w:rFonts w:ascii="宋体" w:hAnsi="宋体"/>
          <w:bCs/>
          <w:kern w:val="0"/>
          <w:sz w:val="24"/>
          <w:szCs w:val="24"/>
        </w:rPr>
      </w:pPr>
      <w:r>
        <w:rPr>
          <w:rFonts w:hint="eastAsia" w:ascii="宋体" w:hAnsi="宋体"/>
          <w:bCs/>
          <w:kern w:val="0"/>
          <w:sz w:val="24"/>
          <w:szCs w:val="24"/>
        </w:rPr>
        <w:t>更衣室（不包含洗手间内部的旅客更衣室）；</w:t>
      </w:r>
    </w:p>
    <w:p>
      <w:pPr>
        <w:spacing w:line="360" w:lineRule="auto"/>
        <w:ind w:left="479" w:leftChars="228"/>
        <w:rPr>
          <w:rFonts w:ascii="宋体" w:hAnsi="宋体"/>
          <w:bCs/>
          <w:kern w:val="0"/>
          <w:sz w:val="24"/>
          <w:szCs w:val="24"/>
        </w:rPr>
      </w:pPr>
      <w:r>
        <w:rPr>
          <w:rFonts w:hint="eastAsia" w:ascii="宋体" w:hAnsi="宋体"/>
          <w:bCs/>
          <w:kern w:val="0"/>
          <w:sz w:val="24"/>
          <w:szCs w:val="24"/>
        </w:rPr>
        <w:t>头等舱（包含头等舱内洗手间）；</w:t>
      </w:r>
    </w:p>
    <w:p>
      <w:pPr>
        <w:spacing w:line="360" w:lineRule="auto"/>
        <w:ind w:left="479" w:leftChars="228"/>
        <w:rPr>
          <w:rFonts w:ascii="宋体" w:hAnsi="宋体"/>
          <w:bCs/>
          <w:kern w:val="0"/>
          <w:sz w:val="24"/>
          <w:szCs w:val="24"/>
        </w:rPr>
      </w:pPr>
      <w:r>
        <w:rPr>
          <w:rFonts w:hint="eastAsia" w:ascii="宋体" w:hAnsi="宋体"/>
          <w:bCs/>
          <w:kern w:val="0"/>
          <w:sz w:val="24"/>
          <w:szCs w:val="24"/>
        </w:rPr>
        <w:t>玻璃隔断、栏杆、扶手、所有房间玻璃墙壁及顶部、楼梯、扶梯、自动步道、普通升降梯（包括电梯门和轿厢内部）、观光升降梯（包括玻璃架构外立面、电梯门及轿厢内部）、立柱、通风箱（通风口）表面及顶部、航站楼内外玻璃幕墙、内外高空。</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b w:val="0"/>
          <w:bCs w:val="0"/>
        </w:rPr>
        <w:t>3.2.2.2 服务设施</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值机岛（不含值机柜台专用设备）；登机口服务柜台；中转服务柜台；问询台；自助值机；座椅（含共享按摩座椅）；垃圾桶；安检通道；行李提取转盘；扶梯；升降梯；航显；公用电话；ATM机；旅客充电设备；自助上网点；电视机；消防箱表面；各类标志标牌；引导灯；防滑地毯；防尘脚垫等；儿童娱乐设施等。</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b w:val="0"/>
          <w:bCs w:val="0"/>
        </w:rPr>
        <w:t>3.2.2.3 高空保洁</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b w:val="0"/>
          <w:bCs w:val="0"/>
        </w:rPr>
        <w:t xml:space="preserve">    航站楼高空包括3米以上内外玻璃幕墙、墙体结构、屋檐和楼内屋顶、横梁等区域。悬挂标识、广告牌、航显、值机柜台外顶部表面、商铺外顶部表面、雨棚、廊桥外立面。</w:t>
      </w:r>
    </w:p>
    <w:p>
      <w:pPr>
        <w:pStyle w:val="139"/>
        <w:widowControl w:val="0"/>
        <w:spacing w:before="0" w:beforeAutospacing="0" w:after="0" w:afterAutospacing="0" w:line="360" w:lineRule="auto"/>
        <w:ind w:firstLine="482" w:firstLineChars="200"/>
        <w:jc w:val="left"/>
        <w:rPr>
          <w:rFonts w:ascii="宋体" w:hAnsi="宋体" w:eastAsia="宋体"/>
        </w:rPr>
      </w:pPr>
      <w:r>
        <w:rPr>
          <w:rFonts w:hint="eastAsia" w:ascii="宋体" w:hAnsi="宋体" w:eastAsia="宋体"/>
        </w:rPr>
        <w:t>注：合约期内该保洁区域增加的设施包含在保洁服务内容之内。</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b w:val="0"/>
          <w:bCs w:val="0"/>
        </w:rPr>
        <w:t>3.2.2.4 垃圾分类</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需按照《杭州市生活垃圾分类管理条例》对楼内垃圾进行分类,包含安检区域旅客自弃垃圾。</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注：投标人需考虑杭州市生活垃圾分类所付出的人力、物力成本。</w:t>
      </w:r>
    </w:p>
    <w:p>
      <w:pPr>
        <w:pStyle w:val="139"/>
        <w:spacing w:line="360" w:lineRule="auto"/>
        <w:jc w:val="left"/>
        <w:rPr>
          <w:rFonts w:ascii="宋体" w:hAnsi="宋体" w:eastAsia="宋体"/>
          <w:b w:val="0"/>
          <w:bCs w:val="0"/>
        </w:rPr>
      </w:pPr>
      <w:r>
        <w:rPr>
          <w:rFonts w:hint="eastAsia" w:ascii="宋体" w:hAnsi="宋体" w:eastAsia="宋体"/>
          <w:b w:val="0"/>
          <w:bCs w:val="0"/>
        </w:rPr>
        <w:t>3.2.2.5 如遇重大活动期间、重大保障任务（如亚运会）、节假日等客流高峰期，应按招标人要求，无条件增加工作人员数量，费用不做调整。运行期间内，如投标人的运营效果无法满足标书及招标人的要求，招标人有权要求投标人在最低要求的人数上增加人员，但必须提前一周书面通知，涉及的相关费用由投标人承担。</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b w:val="0"/>
          <w:bCs w:val="0"/>
        </w:rPr>
        <w:t>3.2.2.</w:t>
      </w:r>
      <w:r>
        <w:rPr>
          <w:rFonts w:ascii="宋体" w:hAnsi="宋体" w:eastAsia="宋体"/>
          <w:b w:val="0"/>
          <w:bCs w:val="0"/>
        </w:rPr>
        <w:t>6</w:t>
      </w:r>
      <w:r>
        <w:rPr>
          <w:rFonts w:hint="eastAsia" w:ascii="宋体" w:hAnsi="宋体" w:eastAsia="宋体"/>
          <w:b w:val="0"/>
          <w:bCs w:val="0"/>
        </w:rPr>
        <w:t xml:space="preserve"> 其他</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办公区域公用廊道；</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装饰物：各类景观及其他装饰物；</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航站楼内不定期摆放的布展表面。</w:t>
      </w:r>
    </w:p>
    <w:p>
      <w:pPr>
        <w:spacing w:line="360" w:lineRule="auto"/>
        <w:rPr>
          <w:rFonts w:ascii="宋体" w:hAnsi="宋体"/>
          <w:bCs/>
          <w:kern w:val="0"/>
          <w:sz w:val="24"/>
          <w:szCs w:val="24"/>
        </w:rPr>
      </w:pPr>
      <w:r>
        <w:rPr>
          <w:rFonts w:hint="eastAsia" w:ascii="宋体" w:hAnsi="宋体"/>
          <w:bCs/>
          <w:kern w:val="0"/>
          <w:sz w:val="24"/>
          <w:szCs w:val="24"/>
        </w:rPr>
        <w:t>3.2.2.</w:t>
      </w:r>
      <w:r>
        <w:rPr>
          <w:rFonts w:ascii="宋体" w:hAnsi="宋体"/>
          <w:bCs/>
          <w:kern w:val="0"/>
          <w:sz w:val="24"/>
          <w:szCs w:val="24"/>
        </w:rPr>
        <w:t>7</w:t>
      </w:r>
      <w:r>
        <w:rPr>
          <w:rFonts w:hint="eastAsia" w:ascii="宋体" w:hAnsi="宋体"/>
          <w:bCs/>
          <w:kern w:val="0"/>
          <w:sz w:val="24"/>
          <w:szCs w:val="24"/>
        </w:rPr>
        <w:t xml:space="preserve"> 不包括下列设备设施的清洁：</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（1）专业设备设施；</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（2）楼内检修口；</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（3）闭路电视摄像头；</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（4）航显系统内部；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（5）电梯井内设备设施；</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（6）行李处理系统设备内部；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（7）通风箱内部；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（8）照明设备内部；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（9）用于商业用途的柜台；</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（10）空调设备，包括更换空调出风口滤网；</w:t>
      </w:r>
    </w:p>
    <w:p>
      <w:pPr>
        <w:spacing w:line="360" w:lineRule="auto"/>
        <w:rPr>
          <w:rFonts w:ascii="宋体" w:hAnsi="宋体"/>
          <w:bCs/>
          <w:kern w:val="0"/>
          <w:sz w:val="24"/>
          <w:szCs w:val="24"/>
        </w:rPr>
      </w:pPr>
      <w:r>
        <w:rPr>
          <w:rFonts w:hint="eastAsia" w:ascii="宋体" w:hAnsi="宋体"/>
          <w:u w:val="single"/>
        </w:rPr>
        <w:t xml:space="preserve">     </w:t>
      </w:r>
      <w:r>
        <w:rPr>
          <w:rFonts w:hint="eastAsia" w:ascii="宋体" w:hAnsi="宋体"/>
          <w:bCs/>
          <w:kern w:val="0"/>
          <w:sz w:val="24"/>
          <w:szCs w:val="24"/>
          <w:u w:val="single"/>
        </w:rPr>
        <w:t>注1：招标文件所有“</w:t>
      </w:r>
      <w:r>
        <w:rPr>
          <w:rFonts w:ascii="宋体" w:hAnsi="宋体"/>
          <w:bCs/>
          <w:kern w:val="0"/>
          <w:sz w:val="24"/>
          <w:szCs w:val="24"/>
          <w:u w:val="single"/>
        </w:rPr>
        <w:t>3</w:t>
      </w:r>
      <w:r>
        <w:rPr>
          <w:rFonts w:hint="eastAsia" w:ascii="宋体" w:hAnsi="宋体"/>
          <w:bCs/>
          <w:kern w:val="0"/>
          <w:sz w:val="24"/>
          <w:szCs w:val="24"/>
          <w:u w:val="single"/>
        </w:rPr>
        <w:t>米”意为距每层保洁员站立地面</w:t>
      </w:r>
      <w:r>
        <w:rPr>
          <w:rFonts w:ascii="宋体" w:hAnsi="宋体"/>
          <w:bCs/>
          <w:kern w:val="0"/>
          <w:sz w:val="24"/>
          <w:szCs w:val="24"/>
          <w:u w:val="single"/>
        </w:rPr>
        <w:t>3</w:t>
      </w:r>
      <w:r>
        <w:rPr>
          <w:rFonts w:hint="eastAsia" w:ascii="宋体" w:hAnsi="宋体"/>
          <w:bCs/>
          <w:kern w:val="0"/>
          <w:sz w:val="24"/>
          <w:szCs w:val="24"/>
          <w:u w:val="single"/>
        </w:rPr>
        <w:t>米。</w:t>
      </w:r>
    </w:p>
    <w:p>
      <w:pPr>
        <w:pStyle w:val="139"/>
        <w:widowControl w:val="0"/>
        <w:spacing w:before="0" w:beforeAutospacing="0" w:after="0" w:afterAutospacing="0" w:line="360" w:lineRule="auto"/>
        <w:ind w:firstLine="480"/>
        <w:jc w:val="left"/>
        <w:rPr>
          <w:rFonts w:ascii="宋体" w:hAnsi="宋体" w:eastAsia="宋体"/>
          <w:b w:val="0"/>
          <w:bCs w:val="0"/>
          <w:u w:val="single"/>
        </w:rPr>
      </w:pPr>
      <w:r>
        <w:rPr>
          <w:rFonts w:hint="eastAsia" w:ascii="宋体" w:hAnsi="宋体" w:eastAsia="宋体"/>
          <w:b w:val="0"/>
          <w:bCs w:val="0"/>
          <w:u w:val="single"/>
        </w:rPr>
        <w:t>注2：以上所指的各个层面区域，包括该层面中地面（含地面）至顶面（含顶面）的所有区域。</w:t>
      </w:r>
    </w:p>
    <w:p>
      <w:pPr>
        <w:pStyle w:val="139"/>
        <w:widowControl w:val="0"/>
        <w:numPr>
          <w:ilvl w:val="255"/>
          <w:numId w:val="0"/>
        </w:numPr>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注3：投标人需考虑夜间保洁、工作区域保洁等现阶段薄弱环节，以及增加机械化作业设施设备（如清扫车、吸尘器等）的配备，通过采取后半夜航班空闲时间大范围机械化作业等方式，提高洁净程度的同时降低人工劳动强度，逐步推进机器与人的协同；</w:t>
      </w:r>
    </w:p>
    <w:p>
      <w:pPr>
        <w:pStyle w:val="139"/>
        <w:widowControl w:val="0"/>
        <w:spacing w:before="0" w:beforeAutospacing="0" w:after="0" w:afterAutospacing="0" w:line="360" w:lineRule="auto"/>
        <w:ind w:firstLine="480"/>
        <w:jc w:val="left"/>
        <w:rPr>
          <w:rFonts w:ascii="宋体" w:hAnsi="宋体" w:eastAsia="宋体"/>
          <w:b w:val="0"/>
          <w:bCs w:val="0"/>
          <w:u w:val="single"/>
        </w:rPr>
      </w:pPr>
      <w:r>
        <w:rPr>
          <w:rFonts w:hint="eastAsia" w:ascii="宋体" w:hAnsi="宋体" w:eastAsia="宋体"/>
          <w:b w:val="0"/>
          <w:bCs w:val="0"/>
        </w:rPr>
        <w:t>注4：投标人需考虑特殊保障任务期间（如亚运会）可能发生的人员增加导致的费用增幅。</w:t>
      </w:r>
    </w:p>
    <w:p>
      <w:pPr>
        <w:spacing w:line="360" w:lineRule="auto"/>
        <w:outlineLvl w:val="2"/>
        <w:rPr>
          <w:rFonts w:ascii="宋体" w:hAnsi="宋体" w:cs="宋体"/>
          <w:b/>
          <w:bCs/>
          <w:sz w:val="24"/>
          <w:szCs w:val="24"/>
        </w:rPr>
      </w:pPr>
      <w:r>
        <w:rPr>
          <w:rFonts w:hint="eastAsia" w:ascii="宋体" w:hAnsi="宋体" w:cs="宋体"/>
          <w:b/>
          <w:bCs/>
          <w:sz w:val="24"/>
          <w:szCs w:val="24"/>
        </w:rPr>
        <w:t>3.3 日常保洁标准</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3.3.1 大厅</w:t>
      </w:r>
    </w:p>
    <w:p>
      <w:pPr>
        <w:spacing w:line="360" w:lineRule="auto"/>
        <w:ind w:firstLine="480" w:firstLineChars="200"/>
        <w:rPr>
          <w:rFonts w:ascii="宋体" w:hAnsi="宋体" w:cs="宋体"/>
          <w:sz w:val="24"/>
          <w:szCs w:val="24"/>
        </w:rPr>
      </w:pPr>
      <w:r>
        <w:rPr>
          <w:rFonts w:hint="eastAsia" w:ascii="宋体" w:hAnsi="宋体" w:cs="宋体"/>
          <w:sz w:val="24"/>
          <w:szCs w:val="24"/>
        </w:rPr>
        <w:t>（1） 玻璃：玻璃表面清洁明亮，无水渍、无积灰、无手印。玻璃幕墙保持洁净、无灰尘，自动门、窗、隔断清洁光亮。</w:t>
      </w:r>
    </w:p>
    <w:p>
      <w:pPr>
        <w:spacing w:line="360" w:lineRule="auto"/>
        <w:ind w:firstLine="480" w:firstLineChars="200"/>
        <w:rPr>
          <w:rFonts w:ascii="宋体" w:hAnsi="宋体" w:cs="宋体"/>
          <w:sz w:val="24"/>
          <w:szCs w:val="24"/>
        </w:rPr>
      </w:pPr>
      <w:r>
        <w:rPr>
          <w:rFonts w:hint="eastAsia" w:ascii="宋体" w:hAnsi="宋体" w:cs="宋体"/>
          <w:sz w:val="24"/>
          <w:szCs w:val="24"/>
        </w:rPr>
        <w:t>（2） 不锈钢、铝合金材料：保持光洁、明亮，无污痕、无油垢、无手印、无积灰。</w:t>
      </w:r>
    </w:p>
    <w:p>
      <w:pPr>
        <w:spacing w:line="360" w:lineRule="auto"/>
        <w:ind w:firstLine="480" w:firstLineChars="200"/>
        <w:rPr>
          <w:rFonts w:ascii="宋体" w:hAnsi="宋体" w:cs="宋体"/>
          <w:sz w:val="24"/>
          <w:szCs w:val="24"/>
        </w:rPr>
      </w:pPr>
      <w:r>
        <w:rPr>
          <w:rFonts w:hint="eastAsia" w:ascii="宋体" w:hAnsi="宋体" w:cs="宋体"/>
          <w:sz w:val="24"/>
          <w:szCs w:val="24"/>
        </w:rPr>
        <w:t>（3） 电梯、自动步道、自动扶梯、楼梯：电梯门框、地面、不锈钢扶手、轿厢内壁、顶部光亮无污迹、无手印；自动扶梯、自动步道扶手无灰尘、污渍，两侧玻璃无水渍、污渍，凹槽内无明显污迹、无杂物，不锈钢隔离柱无灰尘、污渍、粘贴物；楼梯地面无烟蒂、杂物、污渍，扶手无灰尘。</w:t>
      </w:r>
    </w:p>
    <w:p>
      <w:pPr>
        <w:spacing w:line="360" w:lineRule="auto"/>
        <w:ind w:firstLine="480" w:firstLineChars="200"/>
        <w:rPr>
          <w:rFonts w:ascii="宋体" w:hAnsi="宋体" w:cs="宋体"/>
          <w:sz w:val="24"/>
          <w:szCs w:val="24"/>
        </w:rPr>
      </w:pPr>
      <w:r>
        <w:rPr>
          <w:rFonts w:hint="eastAsia" w:ascii="宋体" w:hAnsi="宋体" w:cs="宋体"/>
          <w:sz w:val="24"/>
          <w:szCs w:val="24"/>
        </w:rPr>
        <w:t>（4） 地面：地面必须清洁光亮，无杂物、无积水、无积灰、无污迹。各类地插、地面标识无积灰、污渍，边角线无积灰、杂物。</w:t>
      </w:r>
    </w:p>
    <w:p>
      <w:pPr>
        <w:spacing w:line="360" w:lineRule="auto"/>
        <w:ind w:firstLine="480" w:firstLineChars="200"/>
        <w:rPr>
          <w:rFonts w:ascii="宋体" w:hAnsi="宋体" w:cs="宋体"/>
          <w:sz w:val="24"/>
          <w:szCs w:val="24"/>
        </w:rPr>
      </w:pPr>
      <w:r>
        <w:rPr>
          <w:rFonts w:hint="eastAsia" w:ascii="宋体" w:hAnsi="宋体" w:cs="宋体"/>
          <w:sz w:val="24"/>
          <w:szCs w:val="24"/>
        </w:rPr>
        <w:t>（5） 地毯、地垫：保持清洁无纸屑、无杂物、无烟蒂、无污渍、无水渍、无积灰。</w:t>
      </w:r>
    </w:p>
    <w:p>
      <w:pPr>
        <w:spacing w:line="360" w:lineRule="auto"/>
        <w:ind w:firstLine="480" w:firstLineChars="200"/>
        <w:rPr>
          <w:rFonts w:ascii="宋体" w:hAnsi="宋体" w:cs="宋体"/>
          <w:sz w:val="24"/>
          <w:szCs w:val="24"/>
        </w:rPr>
      </w:pPr>
      <w:r>
        <w:rPr>
          <w:rFonts w:hint="eastAsia" w:ascii="宋体" w:hAnsi="宋体" w:cs="宋体"/>
          <w:sz w:val="24"/>
          <w:szCs w:val="24"/>
        </w:rPr>
        <w:t>（6） 座椅（含共享按摩座椅）：摆放整齐，保持清洁，皮面、后背、立脚无灰尘、无污迹；可容许有少量尘埃，拍打座位后，没有明显的尘埃，没有污迹及碎屑。</w:t>
      </w:r>
    </w:p>
    <w:p>
      <w:pPr>
        <w:spacing w:line="360" w:lineRule="auto"/>
        <w:ind w:firstLine="480" w:firstLineChars="200"/>
        <w:rPr>
          <w:rFonts w:ascii="宋体" w:hAnsi="宋体" w:cs="宋体"/>
          <w:sz w:val="24"/>
          <w:szCs w:val="24"/>
        </w:rPr>
      </w:pPr>
      <w:r>
        <w:rPr>
          <w:rFonts w:hint="eastAsia" w:ascii="宋体" w:hAnsi="宋体" w:cs="宋体"/>
          <w:sz w:val="24"/>
          <w:szCs w:val="24"/>
        </w:rPr>
        <w:t>（7） 电话亭、ATM机、充电站、电视机等旅客服务设施：表面清洁无灰尘、无杂物。</w:t>
      </w:r>
    </w:p>
    <w:p>
      <w:pPr>
        <w:spacing w:line="360" w:lineRule="auto"/>
        <w:ind w:firstLine="480" w:firstLineChars="200"/>
        <w:rPr>
          <w:rFonts w:ascii="宋体" w:hAnsi="宋体" w:cs="宋体"/>
          <w:sz w:val="24"/>
          <w:szCs w:val="24"/>
        </w:rPr>
      </w:pPr>
      <w:r>
        <w:rPr>
          <w:rFonts w:hint="eastAsia" w:ascii="宋体" w:hAnsi="宋体" w:cs="宋体"/>
          <w:sz w:val="24"/>
          <w:szCs w:val="24"/>
        </w:rPr>
        <w:t>（8） 通风口：通风口保持清洁、无积灰、无蜘蛛网。</w:t>
      </w:r>
    </w:p>
    <w:p>
      <w:pPr>
        <w:spacing w:line="360" w:lineRule="auto"/>
        <w:ind w:firstLine="480" w:firstLineChars="200"/>
        <w:rPr>
          <w:rFonts w:ascii="宋体" w:hAnsi="宋体" w:cs="宋体"/>
          <w:sz w:val="24"/>
          <w:szCs w:val="24"/>
        </w:rPr>
      </w:pPr>
      <w:r>
        <w:rPr>
          <w:rFonts w:hint="eastAsia" w:ascii="宋体" w:hAnsi="宋体" w:cs="宋体"/>
          <w:sz w:val="24"/>
          <w:szCs w:val="24"/>
        </w:rPr>
        <w:t>（9） 消防箱：外表清洁光亮，无灰尘。</w:t>
      </w:r>
    </w:p>
    <w:p>
      <w:pPr>
        <w:spacing w:line="360" w:lineRule="auto"/>
        <w:ind w:firstLine="480" w:firstLineChars="200"/>
        <w:rPr>
          <w:rFonts w:ascii="宋体" w:hAnsi="宋体" w:cs="宋体"/>
          <w:sz w:val="24"/>
          <w:szCs w:val="24"/>
        </w:rPr>
      </w:pPr>
      <w:r>
        <w:rPr>
          <w:rFonts w:hint="eastAsia" w:ascii="宋体" w:hAnsi="宋体" w:cs="宋体"/>
          <w:sz w:val="24"/>
          <w:szCs w:val="24"/>
        </w:rPr>
        <w:t>（10）非商业用途柜台：柜台外表清洁无灰尘、无污迹，台面无纸屑、无杂物。</w:t>
      </w:r>
    </w:p>
    <w:p>
      <w:pPr>
        <w:spacing w:line="360" w:lineRule="auto"/>
        <w:ind w:firstLine="480" w:firstLineChars="200"/>
        <w:rPr>
          <w:rFonts w:ascii="宋体" w:hAnsi="宋体" w:cs="宋体"/>
          <w:sz w:val="24"/>
          <w:szCs w:val="24"/>
        </w:rPr>
      </w:pPr>
      <w:r>
        <w:rPr>
          <w:rFonts w:hint="eastAsia" w:ascii="宋体" w:hAnsi="宋体" w:cs="宋体"/>
          <w:sz w:val="24"/>
          <w:szCs w:val="24"/>
        </w:rPr>
        <w:t>（11）值机设备、安检区设备：设备外表清洁无灰尘、无污渍,传送带表面干净，无积灰、粘贴物、污渍等；行李帘清洁干净，无灰尘。</w:t>
      </w:r>
    </w:p>
    <w:p>
      <w:pPr>
        <w:spacing w:line="360" w:lineRule="auto"/>
        <w:ind w:firstLine="480" w:firstLineChars="200"/>
        <w:rPr>
          <w:rFonts w:ascii="宋体" w:hAnsi="宋体" w:cs="宋体"/>
          <w:sz w:val="24"/>
          <w:szCs w:val="24"/>
        </w:rPr>
      </w:pPr>
      <w:r>
        <w:rPr>
          <w:rFonts w:hint="eastAsia" w:ascii="宋体" w:hAnsi="宋体" w:cs="宋体"/>
          <w:sz w:val="24"/>
          <w:szCs w:val="24"/>
        </w:rPr>
        <w:t>（12）软隔离：清洁干净，无污渍、灰尘，布带整洁、无污渍。</w:t>
      </w:r>
    </w:p>
    <w:p>
      <w:pPr>
        <w:spacing w:line="360" w:lineRule="auto"/>
        <w:ind w:firstLine="480" w:firstLineChars="200"/>
        <w:rPr>
          <w:rFonts w:ascii="宋体" w:hAnsi="宋体" w:cs="宋体"/>
          <w:sz w:val="24"/>
          <w:szCs w:val="24"/>
        </w:rPr>
      </w:pPr>
      <w:r>
        <w:rPr>
          <w:rFonts w:hint="eastAsia" w:ascii="宋体" w:hAnsi="宋体" w:cs="宋体"/>
          <w:sz w:val="24"/>
          <w:szCs w:val="24"/>
        </w:rPr>
        <w:t>（13）广告牌、标识标牌、航显、照明灯具：无积尘、无蜘蛛网、无污迹、无锈迹。</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（14） 垃圾桶：摆放整齐、保持箱内外清洁，无满溢，无异味、无污水、无污痕、无异味。垃圾不超过容器2/3，垃圾桶下方地面清洁干净，无积灰、水渍、污迹。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（15）垃圾清运车：保持箱体内外清洁，无满溢，无异味、无污水、无污痕，封闭推行，避开人群，不在航站楼内分拣处理垃圾。 </w:t>
      </w:r>
    </w:p>
    <w:p>
      <w:pPr>
        <w:spacing w:line="360" w:lineRule="auto"/>
        <w:ind w:firstLine="480" w:firstLineChars="200"/>
        <w:rPr>
          <w:rFonts w:ascii="宋体" w:hAnsi="宋体" w:cs="宋体"/>
          <w:sz w:val="24"/>
          <w:szCs w:val="24"/>
        </w:rPr>
      </w:pPr>
      <w:r>
        <w:rPr>
          <w:rFonts w:hint="eastAsia" w:ascii="宋体" w:hAnsi="宋体" w:cs="宋体"/>
          <w:sz w:val="24"/>
          <w:szCs w:val="24"/>
        </w:rPr>
        <w:t>（16） 墙面：三米以下墙面洁净、无蜘蛛网、无污渍、无积灰、无印记斑点，墙釉面砖色泽光亮。</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17）饮水机：顶部、台面无污迹、水渍、杂物等污物；水槽内无茶叶残留、污垢；附近地面无垃圾、水渍、污渍；饮水纸杯持续添加，不断档；饮水机残渣桶内垃圾不超过二分之一；设备故障及时报修并放置提示牌。 </w:t>
      </w:r>
    </w:p>
    <w:p>
      <w:pPr>
        <w:spacing w:line="360" w:lineRule="auto"/>
        <w:ind w:firstLine="480" w:firstLineChars="200"/>
        <w:rPr>
          <w:rFonts w:ascii="宋体" w:hAnsi="宋体" w:cs="宋体"/>
          <w:sz w:val="24"/>
          <w:szCs w:val="24"/>
        </w:rPr>
      </w:pPr>
      <w:r>
        <w:rPr>
          <w:rFonts w:hint="eastAsia" w:ascii="宋体" w:hAnsi="宋体" w:cs="宋体"/>
          <w:sz w:val="24"/>
          <w:szCs w:val="24"/>
        </w:rPr>
        <w:t>（18）更衣室：地面清洁干净，无垃圾、积灰、污渍；墙面、天花板、门无蜘蛛网、积灰、污渍；座椅、挂钩等设施无积灰、污渍。</w:t>
      </w:r>
    </w:p>
    <w:p>
      <w:pPr>
        <w:spacing w:line="360" w:lineRule="auto"/>
        <w:ind w:firstLine="480" w:firstLineChars="200"/>
      </w:pPr>
      <w:r>
        <w:rPr>
          <w:rFonts w:hint="eastAsia" w:ascii="宋体" w:hAnsi="宋体" w:cs="宋体"/>
          <w:sz w:val="24"/>
          <w:szCs w:val="24"/>
        </w:rPr>
        <w:t>（19）儿童游乐设施：外表清洁无灰尘、无污迹，无纸屑、无杂物，每天需至少消毒一次。</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3.3.2 办公区域</w:t>
      </w:r>
    </w:p>
    <w:p>
      <w:pPr>
        <w:spacing w:line="360" w:lineRule="auto"/>
        <w:rPr>
          <w:rFonts w:ascii="宋体" w:hAnsi="宋体" w:cs="宋体"/>
          <w:sz w:val="24"/>
          <w:szCs w:val="24"/>
        </w:rPr>
      </w:pPr>
      <w:r>
        <w:rPr>
          <w:rFonts w:hint="eastAsia" w:ascii="宋体" w:hAnsi="宋体" w:cs="宋体"/>
          <w:sz w:val="24"/>
          <w:szCs w:val="24"/>
        </w:rPr>
        <w:t xml:space="preserve">    办公区域走廊、楼梯通道：地面无烟头、纸屑、杂物、污渍;墙面、玻璃无污渍、积灰、蜘蛛网；走廊内垃圾桶保持箱内外清洁，无满溢，无异味、无污水、无污痕、无异味；走廊天花板无蜘蛛网、积灰、污渍。</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3.3.3廊桥、要客梯</w:t>
      </w:r>
    </w:p>
    <w:p>
      <w:pPr>
        <w:spacing w:line="360" w:lineRule="auto"/>
        <w:ind w:firstLine="480" w:firstLineChars="200"/>
        <w:rPr>
          <w:rFonts w:ascii="宋体" w:hAnsi="宋体" w:cs="宋体"/>
          <w:sz w:val="24"/>
          <w:szCs w:val="24"/>
        </w:rPr>
      </w:pPr>
      <w:r>
        <w:rPr>
          <w:rFonts w:hint="eastAsia" w:ascii="宋体" w:hAnsi="宋体" w:cs="宋体"/>
          <w:sz w:val="24"/>
          <w:szCs w:val="24"/>
        </w:rPr>
        <w:t>（1） 桥厢内循环保洁，通道内无杂物堆放，地面无垃圾、污迹、水渍。</w:t>
      </w:r>
    </w:p>
    <w:p>
      <w:pPr>
        <w:spacing w:line="360" w:lineRule="auto"/>
        <w:ind w:firstLine="480" w:firstLineChars="200"/>
        <w:rPr>
          <w:rFonts w:ascii="宋体" w:hAnsi="宋体" w:cs="宋体"/>
          <w:sz w:val="24"/>
          <w:szCs w:val="24"/>
        </w:rPr>
      </w:pPr>
      <w:r>
        <w:rPr>
          <w:rFonts w:hint="eastAsia" w:ascii="宋体" w:hAnsi="宋体" w:cs="宋体"/>
          <w:sz w:val="24"/>
          <w:szCs w:val="24"/>
        </w:rPr>
        <w:t>（2） 伸缩端凹槽内无垃圾、无污垢，保持干净。</w:t>
      </w:r>
    </w:p>
    <w:p>
      <w:pPr>
        <w:spacing w:line="360" w:lineRule="auto"/>
        <w:ind w:firstLine="480" w:firstLineChars="200"/>
        <w:rPr>
          <w:rFonts w:ascii="宋体" w:hAnsi="宋体" w:cs="宋体"/>
          <w:sz w:val="24"/>
          <w:szCs w:val="24"/>
        </w:rPr>
      </w:pPr>
      <w:r>
        <w:rPr>
          <w:rFonts w:hint="eastAsia" w:ascii="宋体" w:hAnsi="宋体" w:cs="宋体"/>
          <w:sz w:val="24"/>
          <w:szCs w:val="24"/>
        </w:rPr>
        <w:t>（3） 顶部天花板（包括风口、灯罩）无积灰、无蜘蛛网。</w:t>
      </w:r>
    </w:p>
    <w:p>
      <w:pPr>
        <w:spacing w:line="360" w:lineRule="auto"/>
        <w:ind w:firstLine="480" w:firstLineChars="200"/>
        <w:rPr>
          <w:rFonts w:ascii="宋体" w:hAnsi="宋体" w:cs="宋体"/>
          <w:sz w:val="24"/>
          <w:szCs w:val="24"/>
        </w:rPr>
      </w:pPr>
      <w:r>
        <w:rPr>
          <w:rFonts w:hint="eastAsia" w:ascii="宋体" w:hAnsi="宋体" w:cs="宋体"/>
          <w:sz w:val="24"/>
          <w:szCs w:val="24"/>
        </w:rPr>
        <w:t>（4） 内墙面、装饰板、扶手、玻璃、不锈钢光亮、无手印、无污垢。</w:t>
      </w:r>
    </w:p>
    <w:p>
      <w:pPr>
        <w:spacing w:line="360" w:lineRule="auto"/>
        <w:ind w:firstLine="480" w:firstLineChars="200"/>
        <w:rPr>
          <w:rFonts w:ascii="宋体" w:hAnsi="宋体" w:cs="宋体"/>
          <w:sz w:val="24"/>
          <w:szCs w:val="24"/>
        </w:rPr>
      </w:pPr>
      <w:r>
        <w:rPr>
          <w:rFonts w:hint="eastAsia" w:ascii="宋体" w:hAnsi="宋体" w:cs="宋体"/>
          <w:sz w:val="24"/>
          <w:szCs w:val="24"/>
        </w:rPr>
        <w:t>（5） 开关、设备无灰尘、污渍。</w:t>
      </w:r>
    </w:p>
    <w:p>
      <w:pPr>
        <w:spacing w:line="360" w:lineRule="auto"/>
        <w:ind w:firstLine="480" w:firstLineChars="200"/>
        <w:rPr>
          <w:rFonts w:ascii="宋体" w:hAnsi="宋体" w:cs="宋体"/>
          <w:sz w:val="24"/>
          <w:szCs w:val="24"/>
        </w:rPr>
      </w:pPr>
      <w:r>
        <w:rPr>
          <w:rFonts w:hint="eastAsia" w:ascii="宋体" w:hAnsi="宋体" w:cs="宋体"/>
          <w:sz w:val="24"/>
          <w:szCs w:val="24"/>
        </w:rPr>
        <w:t>（6）要客梯地面无垃圾、水渍、污渍；玻璃、扶手、门上无污渍、灰尘；要客梯内顶部无积灰、污渍；航班起飞和到达前一小时确定机位，半小时内完成要客梯清洗。</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3.3.4高空</w:t>
      </w:r>
    </w:p>
    <w:p>
      <w:pPr>
        <w:numPr>
          <w:ilvl w:val="0"/>
          <w:numId w:val="1"/>
        </w:numPr>
        <w:spacing w:line="360" w:lineRule="auto"/>
        <w:ind w:firstLine="480" w:firstLineChars="200"/>
        <w:rPr>
          <w:rFonts w:ascii="宋体" w:hAnsi="宋体" w:cs="宋体"/>
          <w:sz w:val="24"/>
          <w:szCs w:val="24"/>
        </w:rPr>
      </w:pPr>
      <w:r>
        <w:rPr>
          <w:rFonts w:hint="eastAsia" w:ascii="宋体" w:hAnsi="宋体" w:cs="宋体"/>
          <w:sz w:val="24"/>
          <w:szCs w:val="24"/>
        </w:rPr>
        <w:t>航站楼内外玻璃幕墙、廊桥外玻璃幕墙：明亮、无污点、无污痕、无鸟粪、无水印、无手印、无粘贴物、无清洗遗留痕迹；</w:t>
      </w:r>
    </w:p>
    <w:p>
      <w:pPr>
        <w:numPr>
          <w:ilvl w:val="0"/>
          <w:numId w:val="1"/>
        </w:numPr>
        <w:spacing w:line="360" w:lineRule="auto"/>
        <w:ind w:firstLine="480" w:firstLineChars="200"/>
        <w:rPr>
          <w:rFonts w:ascii="宋体" w:hAnsi="宋体" w:cs="宋体"/>
          <w:sz w:val="24"/>
          <w:szCs w:val="24"/>
        </w:rPr>
      </w:pPr>
      <w:r>
        <w:rPr>
          <w:rFonts w:hint="eastAsia" w:ascii="宋体" w:hAnsi="宋体" w:cs="宋体"/>
          <w:sz w:val="24"/>
          <w:szCs w:val="24"/>
        </w:rPr>
        <w:t>其它：干净、无污点、无积灰、无水印、无粘贴物。</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3.3.5灾害性天气（雨雪天气）的清洁要求</w:t>
      </w:r>
    </w:p>
    <w:p>
      <w:pPr>
        <w:spacing w:line="360" w:lineRule="auto"/>
        <w:rPr>
          <w:rFonts w:ascii="宋体" w:hAnsi="宋体" w:cs="宋体"/>
          <w:sz w:val="24"/>
          <w:szCs w:val="24"/>
        </w:rPr>
      </w:pPr>
      <w:r>
        <w:rPr>
          <w:rFonts w:hint="eastAsia" w:ascii="宋体" w:hAnsi="宋体" w:cs="宋体"/>
          <w:sz w:val="24"/>
          <w:szCs w:val="24"/>
        </w:rPr>
        <w:t xml:space="preserve">    （1） 在灾害天气来临前，及时清理、处置保洁区域内各类废弃物，停止一切高空作业，不违章冒险作业。</w:t>
      </w:r>
    </w:p>
    <w:p>
      <w:pPr>
        <w:spacing w:line="360" w:lineRule="auto"/>
        <w:rPr>
          <w:rFonts w:ascii="宋体" w:hAnsi="宋体" w:cs="宋体"/>
          <w:sz w:val="24"/>
          <w:szCs w:val="24"/>
        </w:rPr>
      </w:pPr>
      <w:r>
        <w:rPr>
          <w:rFonts w:hint="eastAsia" w:ascii="宋体" w:hAnsi="宋体" w:cs="宋体"/>
          <w:sz w:val="24"/>
          <w:szCs w:val="24"/>
        </w:rPr>
        <w:t xml:space="preserve">    （2） 在灾害天气来临时，积极配合机场有关部门，服从机场有关部门的现场指挥，按照应急预案的要求，做好本职工作，准备好接漏桶、防滑垫等应急物资。</w:t>
      </w:r>
    </w:p>
    <w:p>
      <w:pPr>
        <w:spacing w:line="360" w:lineRule="auto"/>
        <w:ind w:firstLine="480" w:firstLineChars="200"/>
        <w:rPr>
          <w:rFonts w:ascii="宋体" w:hAnsi="宋体" w:cs="宋体"/>
          <w:sz w:val="24"/>
          <w:szCs w:val="24"/>
        </w:rPr>
      </w:pPr>
      <w:r>
        <w:rPr>
          <w:rFonts w:hint="eastAsia" w:ascii="宋体" w:hAnsi="宋体" w:cs="宋体"/>
          <w:sz w:val="24"/>
          <w:szCs w:val="24"/>
        </w:rPr>
        <w:t>（3）在接到灾害天气通知后10 分钟内，在航站楼各出入口放置防滑垫，保持地面干燥；在所有廊桥头加铺防滑垫，确保旅客不滑倒。</w:t>
      </w:r>
    </w:p>
    <w:p>
      <w:pPr>
        <w:spacing w:line="360" w:lineRule="auto"/>
        <w:ind w:firstLine="480" w:firstLineChars="200"/>
        <w:rPr>
          <w:rFonts w:ascii="宋体" w:hAnsi="宋体" w:cs="宋体"/>
          <w:sz w:val="24"/>
          <w:szCs w:val="24"/>
        </w:rPr>
      </w:pPr>
      <w:r>
        <w:rPr>
          <w:rFonts w:hint="eastAsia" w:ascii="宋体" w:hAnsi="宋体" w:cs="宋体"/>
          <w:sz w:val="24"/>
          <w:szCs w:val="24"/>
        </w:rPr>
        <w:t>（4）灾害天气过后，组织人员第一时间清理保洁区域，并配合机场有关部门进一步维持保洁区域的整洁，以达到机场允许使用的标准。</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3.3.6大面积航班延误保洁要求</w:t>
      </w:r>
    </w:p>
    <w:p>
      <w:pPr>
        <w:numPr>
          <w:ilvl w:val="0"/>
          <w:numId w:val="2"/>
        </w:numPr>
        <w:spacing w:line="360" w:lineRule="auto"/>
        <w:ind w:firstLine="480" w:firstLineChars="200"/>
        <w:rPr>
          <w:rFonts w:ascii="宋体" w:hAnsi="宋体" w:cs="宋体"/>
          <w:sz w:val="24"/>
          <w:szCs w:val="24"/>
        </w:rPr>
      </w:pPr>
      <w:r>
        <w:rPr>
          <w:rFonts w:hint="eastAsia" w:ascii="宋体" w:hAnsi="宋体" w:cs="宋体"/>
          <w:sz w:val="24"/>
          <w:szCs w:val="24"/>
        </w:rPr>
        <w:t>红色等级（出港延误超1小时未起飞航班达90架次以上，且候机楼出港旅客滞留人数达11000人以上，航班秩序受重大干扰，部分旅客出现占机、罢乘、拥堵登机口等影响运行的情况，事态有蔓延趋势）：加大保洁力度和频率，合理调配保洁人员，重点区域增派15-20 名加班人员充实现场保洁力量，延误餐垃圾清运增派5人，夜班所有人员留至次日接班，保洁总领班、值班经理跟班。</w:t>
      </w:r>
    </w:p>
    <w:p>
      <w:pPr>
        <w:numPr>
          <w:ilvl w:val="0"/>
          <w:numId w:val="2"/>
        </w:numPr>
        <w:spacing w:line="360" w:lineRule="auto"/>
        <w:ind w:firstLine="480" w:firstLineChars="200"/>
        <w:rPr>
          <w:rFonts w:ascii="宋体" w:hAnsi="宋体" w:cs="宋体"/>
          <w:sz w:val="24"/>
          <w:szCs w:val="24"/>
        </w:rPr>
      </w:pPr>
      <w:r>
        <w:rPr>
          <w:rFonts w:hint="eastAsia" w:ascii="宋体" w:hAnsi="宋体" w:cs="宋体"/>
          <w:sz w:val="24"/>
          <w:szCs w:val="24"/>
        </w:rPr>
        <w:t>橙色等级（</w:t>
      </w:r>
      <w:r>
        <w:rPr>
          <w:rFonts w:hint="eastAsia" w:ascii="宋体" w:hAnsi="宋体" w:cs="宋体"/>
          <w:sz w:val="24"/>
          <w:szCs w:val="24"/>
          <w:lang w:val="zh-CN"/>
        </w:rPr>
        <w:t>出港延误超1小时未起飞航班达70架次以上，且候机楼出港旅客滞留人数达8500人以上，航班秩序受严重影响，事态有蔓延趋势）：</w:t>
      </w:r>
      <w:r>
        <w:rPr>
          <w:rFonts w:hint="eastAsia" w:ascii="宋体" w:hAnsi="宋体" w:cs="宋体"/>
          <w:sz w:val="24"/>
          <w:szCs w:val="24"/>
        </w:rPr>
        <w:t>加大保洁力度和频率，合理调配保洁人员，重点区域增派10-15名保洁人员充实现场保洁力量，延误餐垃圾清运增派4人，夜班视情况适当延长保洁时间。</w:t>
      </w:r>
    </w:p>
    <w:p>
      <w:pPr>
        <w:numPr>
          <w:ilvl w:val="0"/>
          <w:numId w:val="2"/>
        </w:numPr>
        <w:spacing w:line="360" w:lineRule="auto"/>
        <w:ind w:firstLine="480" w:firstLineChars="200"/>
        <w:rPr>
          <w:rFonts w:ascii="宋体" w:hAnsi="宋体" w:cs="宋体"/>
          <w:sz w:val="24"/>
          <w:szCs w:val="24"/>
        </w:rPr>
      </w:pPr>
      <w:r>
        <w:rPr>
          <w:rFonts w:hint="eastAsia" w:ascii="宋体" w:hAnsi="宋体" w:cs="宋体"/>
          <w:sz w:val="24"/>
          <w:szCs w:val="24"/>
        </w:rPr>
        <w:t>黄色等级（</w:t>
      </w:r>
      <w:r>
        <w:rPr>
          <w:rFonts w:hint="eastAsia" w:ascii="宋体" w:hAnsi="宋体" w:cs="宋体"/>
          <w:sz w:val="24"/>
          <w:szCs w:val="24"/>
          <w:lang w:val="zh-CN"/>
        </w:rPr>
        <w:t>出港延误超1小时未起飞航班达50架次以上，且候机楼出港旅客滞留人数达6000人以上，航班秩序受较大影响，事态有蔓延趋势）：</w:t>
      </w:r>
      <w:r>
        <w:rPr>
          <w:rFonts w:hint="eastAsia" w:ascii="宋体" w:hAnsi="宋体" w:cs="宋体"/>
          <w:sz w:val="24"/>
          <w:szCs w:val="24"/>
        </w:rPr>
        <w:t>加大保洁力度和频率，合理调配保洁人员，特别是旅客较为集中的场所，延长保洁作业时间，航班重点区域增派保洁人员。</w:t>
      </w:r>
    </w:p>
    <w:p>
      <w:pPr>
        <w:spacing w:line="360" w:lineRule="auto"/>
        <w:ind w:firstLine="480" w:firstLineChars="200"/>
        <w:rPr>
          <w:rFonts w:ascii="宋体" w:hAnsi="宋体" w:cs="宋体"/>
          <w:sz w:val="24"/>
          <w:szCs w:val="24"/>
        </w:rPr>
      </w:pPr>
      <w:r>
        <w:rPr>
          <w:rFonts w:hint="eastAsia" w:ascii="宋体" w:hAnsi="宋体" w:cs="宋体"/>
          <w:sz w:val="24"/>
          <w:szCs w:val="24"/>
        </w:rPr>
        <w:t>注：预案等级以招标人通知为准。在合同期间，以上延误情况下人员安排会根据实际需求更改，须服从监管单位确立的工作流程处理。</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3.3.7大面积备降航班保障保洁要求</w:t>
      </w:r>
    </w:p>
    <w:p>
      <w:pPr>
        <w:tabs>
          <w:tab w:val="left" w:pos="437"/>
        </w:tabs>
        <w:snapToGrid w:val="0"/>
        <w:spacing w:line="360" w:lineRule="auto"/>
        <w:ind w:firstLine="480" w:firstLineChars="200"/>
        <w:rPr>
          <w:rFonts w:ascii="宋体" w:hAnsi="宋体" w:cs="宋体"/>
          <w:sz w:val="24"/>
          <w:szCs w:val="24"/>
          <w:highlight w:val="yellow"/>
        </w:rPr>
      </w:pPr>
      <w:r>
        <w:rPr>
          <w:rFonts w:hint="eastAsia" w:ascii="宋体" w:hAnsi="宋体"/>
          <w:bCs/>
          <w:kern w:val="0"/>
          <w:sz w:val="24"/>
          <w:szCs w:val="24"/>
        </w:rPr>
        <w:t>在收到大面积备降航班保障信息后，合理调配保洁人员，加大保障区域保洁力度和频率，延长保洁作业时间，航班重点区域增派保洁人员</w:t>
      </w:r>
      <w:r>
        <w:rPr>
          <w:rFonts w:hint="eastAsia" w:ascii="宋体" w:hAnsi="宋体" w:cs="宋体"/>
          <w:sz w:val="24"/>
          <w:szCs w:val="24"/>
        </w:rPr>
        <w:t>充实夜间保洁力量</w:t>
      </w:r>
      <w:r>
        <w:rPr>
          <w:rFonts w:hint="eastAsia" w:ascii="宋体" w:hAnsi="宋体"/>
          <w:bCs/>
          <w:kern w:val="0"/>
          <w:sz w:val="24"/>
          <w:szCs w:val="24"/>
        </w:rPr>
        <w:t>。保洁总领班、值班经理跟班。在合同期间，人员安排跟从监管单位确立的工作流程处理。</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3.3.8清洁工具使用要求</w:t>
      </w:r>
    </w:p>
    <w:p>
      <w:pPr>
        <w:spacing w:line="360" w:lineRule="auto"/>
        <w:ind w:firstLine="480" w:firstLineChars="200"/>
        <w:rPr>
          <w:rFonts w:ascii="宋体" w:hAnsi="宋体" w:cs="宋体"/>
          <w:sz w:val="24"/>
          <w:szCs w:val="24"/>
        </w:rPr>
      </w:pPr>
      <w:r>
        <w:rPr>
          <w:rFonts w:hint="eastAsia" w:ascii="宋体" w:hAnsi="宋体" w:cs="宋体"/>
          <w:sz w:val="24"/>
          <w:szCs w:val="24"/>
        </w:rPr>
        <w:t>投标人在实际服务过程中，对清洁工具应按规定位置摆放，不能暴露在旅客面前，工具按不同功能分类，及时清洗，定时消毒，保持干净、清爽，无异味。</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3.3.9晚间深度保洁服务项目及要求 (该区域航班运行结束后)</w:t>
      </w:r>
    </w:p>
    <w:p>
      <w:pPr>
        <w:spacing w:line="360" w:lineRule="auto"/>
        <w:ind w:firstLine="480" w:firstLineChars="200"/>
        <w:rPr>
          <w:rFonts w:ascii="宋体" w:hAnsi="宋体" w:cs="宋体"/>
          <w:sz w:val="24"/>
          <w:szCs w:val="24"/>
        </w:rPr>
      </w:pPr>
      <w:r>
        <w:rPr>
          <w:rFonts w:hint="eastAsia" w:ascii="宋体" w:hAnsi="宋体" w:cs="宋体"/>
          <w:sz w:val="24"/>
          <w:szCs w:val="24"/>
        </w:rPr>
        <w:t>投标人在实际服务过程中，应在该区域航班运行结束后对以下项目内容进行彻底和深度保洁，以解决日间因运作环境所限制而未能达标或完全处理的保洁问题。</w:t>
      </w:r>
    </w:p>
    <w:p>
      <w:pPr>
        <w:spacing w:line="360" w:lineRule="auto"/>
        <w:ind w:firstLine="480" w:firstLineChars="200"/>
        <w:rPr>
          <w:rFonts w:ascii="宋体" w:hAnsi="宋体" w:cs="宋体"/>
          <w:sz w:val="24"/>
          <w:szCs w:val="24"/>
        </w:rPr>
      </w:pPr>
      <w:r>
        <w:rPr>
          <w:rFonts w:hint="eastAsia" w:ascii="宋体" w:hAnsi="宋体" w:cs="宋体"/>
          <w:sz w:val="24"/>
          <w:szCs w:val="24"/>
        </w:rPr>
        <w:t>（1） 玻璃：确保明亮，所有玻璃表面的污渍、油渍、手印渍、灰尘、水渍被除掉。</w:t>
      </w:r>
    </w:p>
    <w:p>
      <w:pPr>
        <w:spacing w:line="360" w:lineRule="auto"/>
        <w:ind w:firstLine="480" w:firstLineChars="200"/>
        <w:rPr>
          <w:rFonts w:ascii="宋体" w:hAnsi="宋体" w:cs="宋体"/>
          <w:sz w:val="24"/>
          <w:szCs w:val="24"/>
        </w:rPr>
      </w:pPr>
      <w:r>
        <w:rPr>
          <w:rFonts w:hint="eastAsia" w:ascii="宋体" w:hAnsi="宋体" w:cs="宋体"/>
          <w:sz w:val="24"/>
          <w:szCs w:val="24"/>
        </w:rPr>
        <w:t>（2） 不锈钢、铝合金材料：确保光洁，无任何污渍、油渍、手印渍、灰尘、水渍于不锈钢、铝合金材料表面。</w:t>
      </w:r>
    </w:p>
    <w:p>
      <w:pPr>
        <w:spacing w:line="360" w:lineRule="auto"/>
        <w:ind w:firstLine="480" w:firstLineChars="200"/>
        <w:rPr>
          <w:rFonts w:ascii="宋体" w:hAnsi="宋体" w:cs="宋体"/>
          <w:sz w:val="24"/>
          <w:szCs w:val="24"/>
        </w:rPr>
      </w:pPr>
      <w:r>
        <w:rPr>
          <w:rFonts w:hint="eastAsia" w:ascii="宋体" w:hAnsi="宋体" w:cs="宋体"/>
          <w:sz w:val="24"/>
          <w:szCs w:val="24"/>
        </w:rPr>
        <w:t>（3） 地面：确保保洁光亮，所有杂物、水渍、积灰、痰迹除掉, 地面干燥不能湿滑。</w:t>
      </w:r>
    </w:p>
    <w:p>
      <w:pPr>
        <w:spacing w:line="360" w:lineRule="auto"/>
        <w:ind w:firstLine="480" w:firstLineChars="200"/>
        <w:rPr>
          <w:rFonts w:ascii="宋体" w:hAnsi="宋体" w:cs="宋体"/>
          <w:sz w:val="24"/>
          <w:szCs w:val="24"/>
        </w:rPr>
      </w:pPr>
      <w:r>
        <w:rPr>
          <w:rFonts w:hint="eastAsia" w:ascii="宋体" w:hAnsi="宋体" w:cs="宋体"/>
          <w:sz w:val="24"/>
          <w:szCs w:val="24"/>
        </w:rPr>
        <w:t>（4） 地毯、地垫、座椅：确保所有污渍、积尘、杂物清除，恢复干净，去除地毯局部污渍。</w:t>
      </w:r>
    </w:p>
    <w:p>
      <w:pPr>
        <w:spacing w:line="360" w:lineRule="auto"/>
        <w:ind w:firstLine="480" w:firstLineChars="200"/>
        <w:rPr>
          <w:rFonts w:ascii="宋体" w:hAnsi="宋体" w:cs="宋体"/>
          <w:sz w:val="24"/>
          <w:szCs w:val="24"/>
        </w:rPr>
      </w:pPr>
      <w:r>
        <w:rPr>
          <w:rFonts w:hint="eastAsia" w:ascii="宋体" w:hAnsi="宋体" w:cs="宋体"/>
          <w:sz w:val="24"/>
          <w:szCs w:val="24"/>
        </w:rPr>
        <w:t>（5）电梯、楼梯、自动扶梯：确保地面所有杂物、污渍被清除，凹槽内明显污渍被清除。</w:t>
      </w:r>
    </w:p>
    <w:p>
      <w:pPr>
        <w:spacing w:line="360" w:lineRule="auto"/>
        <w:ind w:firstLine="480" w:firstLineChars="200"/>
        <w:rPr>
          <w:rFonts w:ascii="宋体" w:hAnsi="宋体" w:cs="宋体"/>
          <w:sz w:val="24"/>
          <w:szCs w:val="24"/>
        </w:rPr>
      </w:pPr>
      <w:r>
        <w:rPr>
          <w:rFonts w:hint="eastAsia" w:ascii="宋体" w:hAnsi="宋体" w:cs="宋体"/>
          <w:sz w:val="24"/>
          <w:szCs w:val="24"/>
        </w:rPr>
        <w:t>（6）垃圾桶：确保垃圾倾倒干净，垃圾桶内外、内胆干净无杂物，换好新塑料袋。</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3.3.10日保洁作业频次要求</w:t>
      </w:r>
    </w:p>
    <w:p>
      <w:pPr>
        <w:spacing w:line="360" w:lineRule="auto"/>
        <w:ind w:firstLine="480"/>
        <w:rPr>
          <w:rFonts w:ascii="宋体" w:hAnsi="宋体" w:cs="宋体"/>
          <w:sz w:val="24"/>
          <w:szCs w:val="24"/>
        </w:rPr>
      </w:pPr>
      <w:r>
        <w:rPr>
          <w:rFonts w:hint="eastAsia" w:ascii="宋体" w:hAnsi="宋体" w:cs="宋体"/>
          <w:sz w:val="24"/>
          <w:szCs w:val="24"/>
        </w:rPr>
        <w:t>3.3.10.1 日保洁项目 (航班运行期间，根据航班换季等实际情况适当调节)</w:t>
      </w:r>
    </w:p>
    <w:p>
      <w:pPr>
        <w:spacing w:line="360" w:lineRule="auto"/>
        <w:ind w:firstLine="480" w:firstLineChars="200"/>
        <w:rPr>
          <w:rFonts w:ascii="宋体" w:hAnsi="宋体" w:cs="宋体"/>
          <w:sz w:val="24"/>
          <w:szCs w:val="24"/>
        </w:rPr>
      </w:pPr>
      <w:r>
        <w:rPr>
          <w:rFonts w:hint="eastAsia" w:ascii="宋体" w:hAnsi="宋体" w:cs="宋体"/>
          <w:sz w:val="24"/>
          <w:szCs w:val="24"/>
        </w:rPr>
        <w:t>1）大厅（处理地面、地毯、座椅上垃圾和明显污渍，响应时间为10分钟内（当发现地面有水渍时，须先放置安全警示牌））</w:t>
      </w:r>
    </w:p>
    <w:p>
      <w:pPr>
        <w:spacing w:line="360" w:lineRule="auto"/>
        <w:ind w:firstLine="480" w:firstLineChars="200"/>
        <w:rPr>
          <w:rFonts w:ascii="宋体" w:hAnsi="宋体" w:cs="宋体"/>
          <w:sz w:val="24"/>
          <w:szCs w:val="24"/>
        </w:rPr>
      </w:pPr>
      <w:r>
        <w:rPr>
          <w:rFonts w:hint="eastAsia" w:ascii="宋体" w:hAnsi="宋体" w:cs="宋体"/>
          <w:sz w:val="24"/>
          <w:szCs w:val="24"/>
        </w:rPr>
        <w:t>（1） 玻璃、墙面（3米以下）：每日进行日常保洁，有印记及时擦除，晚间进行深保洁。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（2） 不锈钢、铝合金材料：每日进行日常保洁，晚间进行深保洁。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（3） 电梯、楼梯、自动步道、自动扶梯：每日进行日常保洁，晚间进行深保洁，电梯天花板每天一次除尘。</w:t>
      </w:r>
    </w:p>
    <w:p>
      <w:pPr>
        <w:spacing w:line="360" w:lineRule="auto"/>
        <w:ind w:firstLine="480" w:firstLineChars="200"/>
        <w:rPr>
          <w:rFonts w:ascii="宋体" w:hAnsi="宋体" w:cs="宋体"/>
          <w:sz w:val="24"/>
          <w:szCs w:val="24"/>
        </w:rPr>
      </w:pPr>
      <w:r>
        <w:rPr>
          <w:rFonts w:hint="eastAsia" w:ascii="宋体" w:hAnsi="宋体" w:cs="宋体"/>
          <w:sz w:val="24"/>
          <w:szCs w:val="24"/>
        </w:rPr>
        <w:t>（4） 地面（大理石、玻化石、地砖、橡胶地板）：每日进行日常保洁，晚间进行深保洁。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（5） 地毯、地垫：每日进行日常保洁，晚间进行深保洁。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（6） 座椅：每日进行日常保洁，晚间进行深保洁。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（7） 电话机等旅客服务设施：每天早晚两次，保持清洁。</w:t>
      </w:r>
    </w:p>
    <w:p>
      <w:pPr>
        <w:spacing w:line="360" w:lineRule="auto"/>
        <w:ind w:firstLine="480" w:firstLineChars="200"/>
        <w:rPr>
          <w:rFonts w:ascii="宋体" w:hAnsi="宋体" w:cs="宋体"/>
          <w:sz w:val="24"/>
          <w:szCs w:val="24"/>
        </w:rPr>
      </w:pPr>
      <w:r>
        <w:rPr>
          <w:rFonts w:hint="eastAsia" w:ascii="宋体" w:hAnsi="宋体" w:cs="宋体"/>
          <w:sz w:val="24"/>
          <w:szCs w:val="24"/>
        </w:rPr>
        <w:t>（8） 通风口、灯罩：3米以下每天两次。</w:t>
      </w:r>
    </w:p>
    <w:p>
      <w:pPr>
        <w:spacing w:line="360" w:lineRule="auto"/>
        <w:ind w:firstLine="480" w:firstLineChars="200"/>
        <w:rPr>
          <w:rFonts w:ascii="宋体" w:hAnsi="宋体" w:cs="宋体"/>
          <w:sz w:val="24"/>
          <w:szCs w:val="24"/>
        </w:rPr>
      </w:pPr>
      <w:r>
        <w:rPr>
          <w:rFonts w:hint="eastAsia" w:ascii="宋体" w:hAnsi="宋体" w:cs="宋体"/>
          <w:sz w:val="24"/>
          <w:szCs w:val="24"/>
        </w:rPr>
        <w:t>（9） 柜台：每天清洁两次。</w:t>
      </w:r>
    </w:p>
    <w:p>
      <w:pPr>
        <w:spacing w:line="360" w:lineRule="auto"/>
        <w:ind w:firstLine="480" w:firstLineChars="200"/>
        <w:rPr>
          <w:rFonts w:ascii="宋体" w:hAnsi="宋体" w:cs="宋体"/>
          <w:sz w:val="24"/>
          <w:szCs w:val="24"/>
        </w:rPr>
      </w:pPr>
      <w:r>
        <w:rPr>
          <w:rFonts w:hint="eastAsia" w:ascii="宋体" w:hAnsi="宋体" w:cs="宋体"/>
          <w:sz w:val="24"/>
          <w:szCs w:val="24"/>
        </w:rPr>
        <w:t>（10）软隔离：及时清理，每日三次。</w:t>
      </w:r>
    </w:p>
    <w:p>
      <w:pPr>
        <w:spacing w:line="360" w:lineRule="auto"/>
        <w:ind w:firstLine="480" w:firstLineChars="200"/>
        <w:rPr>
          <w:rFonts w:ascii="宋体" w:hAnsi="宋体" w:cs="宋体"/>
          <w:sz w:val="24"/>
          <w:szCs w:val="24"/>
        </w:rPr>
      </w:pPr>
      <w:r>
        <w:rPr>
          <w:rFonts w:hint="eastAsia" w:ascii="宋体" w:hAnsi="宋体" w:cs="宋体"/>
          <w:sz w:val="24"/>
          <w:szCs w:val="24"/>
        </w:rPr>
        <w:t>（11）消防箱：每日两次。</w:t>
      </w:r>
    </w:p>
    <w:p>
      <w:pPr>
        <w:spacing w:line="360" w:lineRule="auto"/>
        <w:ind w:firstLine="480" w:firstLineChars="200"/>
        <w:rPr>
          <w:rFonts w:ascii="宋体" w:hAnsi="宋体" w:cs="宋体"/>
          <w:sz w:val="24"/>
          <w:szCs w:val="24"/>
        </w:rPr>
      </w:pPr>
      <w:r>
        <w:rPr>
          <w:rFonts w:hint="eastAsia" w:ascii="宋体" w:hAnsi="宋体" w:cs="宋体"/>
          <w:sz w:val="24"/>
          <w:szCs w:val="24"/>
        </w:rPr>
        <w:t>（12）值机、安检设备：每天两次。</w:t>
      </w:r>
    </w:p>
    <w:p>
      <w:pPr>
        <w:spacing w:line="360" w:lineRule="auto"/>
        <w:ind w:firstLine="480" w:firstLineChars="200"/>
        <w:rPr>
          <w:rFonts w:ascii="宋体" w:hAnsi="宋体" w:cs="宋体"/>
          <w:sz w:val="24"/>
          <w:szCs w:val="24"/>
        </w:rPr>
      </w:pPr>
      <w:r>
        <w:rPr>
          <w:rFonts w:hint="eastAsia" w:ascii="宋体" w:hAnsi="宋体" w:cs="宋体"/>
          <w:sz w:val="24"/>
          <w:szCs w:val="24"/>
        </w:rPr>
        <w:t>（13）标示标牌、广告牌、航显、灯罩：每日两次。</w:t>
      </w:r>
    </w:p>
    <w:p>
      <w:pPr>
        <w:spacing w:line="360" w:lineRule="auto"/>
        <w:ind w:firstLine="480" w:firstLineChars="200"/>
        <w:rPr>
          <w:rFonts w:ascii="宋体" w:hAnsi="宋体" w:cs="宋体"/>
          <w:sz w:val="24"/>
          <w:szCs w:val="24"/>
        </w:rPr>
      </w:pPr>
      <w:r>
        <w:rPr>
          <w:rFonts w:hint="eastAsia" w:ascii="宋体" w:hAnsi="宋体" w:cs="宋体"/>
          <w:sz w:val="24"/>
          <w:szCs w:val="24"/>
        </w:rPr>
        <w:t>2）垃圾桶：及时保洁，垃圾箱每30 分钟清理一次，及时更换垃圾袋、整体容积不得超过2/3。严禁垃圾过夜。</w:t>
      </w:r>
    </w:p>
    <w:p>
      <w:pPr>
        <w:spacing w:line="360" w:lineRule="auto"/>
        <w:ind w:firstLine="480" w:firstLineChars="200"/>
        <w:rPr>
          <w:rFonts w:ascii="宋体" w:hAnsi="宋体" w:cs="宋体"/>
          <w:sz w:val="24"/>
          <w:szCs w:val="24"/>
        </w:rPr>
      </w:pPr>
      <w:r>
        <w:rPr>
          <w:rFonts w:hint="eastAsia" w:ascii="宋体" w:hAnsi="宋体" w:cs="宋体"/>
          <w:sz w:val="24"/>
          <w:szCs w:val="24"/>
        </w:rPr>
        <w:t>3）垃圾清运车：每日进行日常保洁，及时清洁。当日垃圾应当日按规定清运流程清运，垃圾不过夜。每日固定时间清运六次8:00、11:30、14:00、17:00、19:00、出发航班结束（监管单位可根据航站楼运行需求要求投标人调整固定清运时间），其余视航站楼垃圾量的增加而临时增加清运次数。</w:t>
      </w:r>
    </w:p>
    <w:p>
      <w:pPr>
        <w:spacing w:line="360" w:lineRule="auto"/>
        <w:ind w:firstLine="480" w:firstLineChars="200"/>
        <w:rPr>
          <w:rFonts w:ascii="宋体" w:hAnsi="宋体" w:cs="宋体"/>
          <w:sz w:val="24"/>
          <w:szCs w:val="24"/>
        </w:rPr>
      </w:pPr>
      <w:r>
        <w:rPr>
          <w:rFonts w:hint="eastAsia" w:ascii="宋体" w:hAnsi="宋体" w:cs="宋体"/>
          <w:sz w:val="24"/>
          <w:szCs w:val="24"/>
        </w:rPr>
        <w:t>4）更衣室：处理地面垃圾、污渍、水渍，响应时间为30分钟内。</w:t>
      </w:r>
    </w:p>
    <w:p>
      <w:pPr>
        <w:spacing w:line="360" w:lineRule="auto"/>
        <w:ind w:firstLine="480" w:firstLineChars="200"/>
        <w:rPr>
          <w:rFonts w:ascii="宋体" w:hAnsi="宋体" w:cs="宋体"/>
          <w:sz w:val="24"/>
          <w:szCs w:val="24"/>
        </w:rPr>
      </w:pPr>
      <w:r>
        <w:rPr>
          <w:rFonts w:hint="eastAsia" w:ascii="宋体" w:hAnsi="宋体" w:cs="宋体"/>
          <w:sz w:val="24"/>
          <w:szCs w:val="24"/>
        </w:rPr>
        <w:t>5）廊桥、要客梯保洁：处理地胶垃圾、污渍、水渍； 地毯垃圾、水渍；扶手、门、玻璃上积灰、手印等。响应时间为旅客通过后30分钟内。</w:t>
      </w:r>
    </w:p>
    <w:p>
      <w:pPr>
        <w:pStyle w:val="2"/>
        <w:ind w:firstLine="240"/>
        <w:rPr>
          <w:rFonts w:ascii="宋体" w:hAnsi="宋体" w:cs="宋体"/>
          <w:kern w:val="2"/>
          <w:sz w:val="24"/>
        </w:rPr>
      </w:pPr>
      <w:r>
        <w:rPr>
          <w:rFonts w:hint="eastAsia" w:ascii="宋体" w:hAnsi="宋体" w:cs="宋体"/>
          <w:kern w:val="2"/>
          <w:sz w:val="24"/>
        </w:rPr>
        <w:t xml:space="preserve">  6）廊桥要客保洁：航班起飞和到达前一小时确定机位，提前30分钟完成廊桥、要客梯清洗。</w:t>
      </w:r>
    </w:p>
    <w:p>
      <w:pPr>
        <w:spacing w:line="360" w:lineRule="auto"/>
        <w:rPr>
          <w:rFonts w:ascii="宋体" w:hAnsi="宋体" w:cs="宋体"/>
          <w:sz w:val="24"/>
          <w:szCs w:val="24"/>
        </w:rPr>
      </w:pPr>
      <w:r>
        <w:rPr>
          <w:rFonts w:hint="eastAsia" w:ascii="宋体" w:hAnsi="宋体" w:cs="宋体"/>
          <w:sz w:val="24"/>
          <w:szCs w:val="24"/>
        </w:rPr>
        <w:t>3.3.10.2 晚间深度保洁项目（航班结束区域非运行时间）</w:t>
      </w:r>
    </w:p>
    <w:p>
      <w:pPr>
        <w:spacing w:line="360" w:lineRule="auto"/>
        <w:ind w:firstLine="480" w:firstLineChars="200"/>
        <w:rPr>
          <w:rFonts w:ascii="宋体" w:hAnsi="宋体" w:cs="宋体"/>
          <w:sz w:val="24"/>
          <w:szCs w:val="24"/>
        </w:rPr>
      </w:pPr>
      <w:r>
        <w:rPr>
          <w:rFonts w:hint="eastAsia" w:ascii="宋体" w:hAnsi="宋体" w:cs="宋体"/>
          <w:sz w:val="24"/>
          <w:szCs w:val="24"/>
        </w:rPr>
        <w:t>（1） 玻璃：对楼内3米以下玻璃、玻璃幕墙、隔断玻璃（横档）、玻璃门、自动门、窗玻璃，自动扶梯侧面玻璃进行每日刮洗深保洁。确保干净明亮，无手印、无污迹、无干水迹。</w:t>
      </w:r>
    </w:p>
    <w:p>
      <w:pPr>
        <w:spacing w:line="360" w:lineRule="auto"/>
        <w:ind w:firstLine="480" w:firstLineChars="200"/>
        <w:rPr>
          <w:rFonts w:ascii="宋体" w:hAnsi="宋体" w:cs="宋体"/>
          <w:sz w:val="24"/>
          <w:szCs w:val="24"/>
        </w:rPr>
      </w:pPr>
      <w:r>
        <w:rPr>
          <w:rFonts w:hint="eastAsia" w:ascii="宋体" w:hAnsi="宋体" w:cs="宋体"/>
          <w:sz w:val="24"/>
          <w:szCs w:val="24"/>
        </w:rPr>
        <w:t>（2） 地面（地毯、地砖）：使用专用洗地机进行地面清洗除尘。地毯用专用吸尘器吸尘。</w:t>
      </w:r>
    </w:p>
    <w:p>
      <w:pPr>
        <w:spacing w:line="360" w:lineRule="auto"/>
        <w:ind w:firstLine="480" w:firstLineChars="200"/>
        <w:rPr>
          <w:rFonts w:ascii="宋体" w:hAnsi="宋体" w:cs="宋体"/>
          <w:sz w:val="24"/>
          <w:szCs w:val="24"/>
        </w:rPr>
      </w:pPr>
      <w:r>
        <w:rPr>
          <w:rFonts w:hint="eastAsia" w:ascii="宋体" w:hAnsi="宋体" w:cs="宋体"/>
          <w:sz w:val="24"/>
          <w:szCs w:val="24"/>
        </w:rPr>
        <w:t>（3） 座椅：对所有公共区域座椅进行每日整理，摆放整齐。对座椅软垫面进行擦拭，不锈钢椅架、隔板去污除尘。座椅底部、缝隙进行清扫。</w:t>
      </w:r>
    </w:p>
    <w:p>
      <w:pPr>
        <w:spacing w:line="360" w:lineRule="auto"/>
        <w:ind w:firstLine="480" w:firstLineChars="200"/>
        <w:rPr>
          <w:rFonts w:ascii="宋体" w:hAnsi="宋体" w:cs="宋体"/>
          <w:sz w:val="24"/>
          <w:szCs w:val="24"/>
        </w:rPr>
      </w:pPr>
      <w:r>
        <w:rPr>
          <w:rFonts w:hint="eastAsia" w:ascii="宋体" w:hAnsi="宋体" w:cs="宋体"/>
          <w:sz w:val="24"/>
          <w:szCs w:val="24"/>
        </w:rPr>
        <w:t>（4）不锈钢、铝合金材料：去除手印、污渍。</w:t>
      </w:r>
    </w:p>
    <w:p>
      <w:pPr>
        <w:spacing w:line="360" w:lineRule="auto"/>
        <w:ind w:firstLine="480" w:firstLineChars="200"/>
        <w:rPr>
          <w:rFonts w:ascii="宋体" w:hAnsi="宋体" w:cs="宋体"/>
          <w:sz w:val="24"/>
          <w:szCs w:val="24"/>
        </w:rPr>
      </w:pPr>
      <w:r>
        <w:rPr>
          <w:rFonts w:hint="eastAsia" w:ascii="宋体" w:hAnsi="宋体" w:cs="宋体"/>
          <w:sz w:val="24"/>
          <w:szCs w:val="24"/>
        </w:rPr>
        <w:t>（5）电梯、扶梯、步道：去除地面杂物、用吸尘器去除凹槽内灰尘。</w:t>
      </w:r>
    </w:p>
    <w:p>
      <w:pPr>
        <w:spacing w:line="360" w:lineRule="auto"/>
        <w:ind w:firstLine="480" w:firstLineChars="200"/>
        <w:rPr>
          <w:rFonts w:ascii="宋体" w:hAnsi="宋体" w:cs="宋体"/>
          <w:sz w:val="24"/>
          <w:szCs w:val="24"/>
        </w:rPr>
      </w:pPr>
      <w:r>
        <w:rPr>
          <w:rFonts w:hint="eastAsia" w:ascii="宋体" w:hAnsi="宋体" w:cs="宋体"/>
          <w:sz w:val="24"/>
          <w:szCs w:val="24"/>
        </w:rPr>
        <w:t>（6）垃圾桶：去除表面油污，彻底清除内部杂物、污垢。</w:t>
      </w:r>
    </w:p>
    <w:p>
      <w:pPr>
        <w:spacing w:line="360" w:lineRule="auto"/>
        <w:jc w:val="left"/>
        <w:outlineLvl w:val="2"/>
        <w:rPr>
          <w:rFonts w:ascii="宋体" w:hAnsi="宋体" w:cs="宋体"/>
          <w:b/>
          <w:bCs/>
        </w:rPr>
      </w:pPr>
      <w:r>
        <w:rPr>
          <w:rFonts w:hint="eastAsia" w:ascii="宋体" w:hAnsi="宋体" w:cs="宋体"/>
          <w:b/>
          <w:bCs/>
          <w:sz w:val="24"/>
          <w:szCs w:val="24"/>
        </w:rPr>
        <w:t>3.4专项保洁作业频次</w:t>
      </w:r>
    </w:p>
    <w:tbl>
      <w:tblPr>
        <w:tblStyle w:val="46"/>
        <w:tblW w:w="8651" w:type="dxa"/>
        <w:tblInd w:w="66" w:type="dxa"/>
        <w:tblLayout w:type="fixed"/>
        <w:tblCellMar>
          <w:top w:w="15" w:type="dxa"/>
          <w:left w:w="15" w:type="dxa"/>
          <w:bottom w:w="15" w:type="dxa"/>
          <w:right w:w="15" w:type="dxa"/>
        </w:tblCellMar>
      </w:tblPr>
      <w:tblGrid>
        <w:gridCol w:w="675"/>
        <w:gridCol w:w="3002"/>
        <w:gridCol w:w="2733"/>
        <w:gridCol w:w="2241"/>
      </w:tblGrid>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编号</w:t>
            </w:r>
          </w:p>
        </w:tc>
        <w:tc>
          <w:tcPr>
            <w:tcW w:w="3002"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保洁内容</w:t>
            </w:r>
          </w:p>
        </w:tc>
        <w:tc>
          <w:tcPr>
            <w:tcW w:w="2733"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标准要求</w:t>
            </w:r>
          </w:p>
        </w:tc>
        <w:tc>
          <w:tcPr>
            <w:tcW w:w="2241"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清洗频次</w:t>
            </w:r>
          </w:p>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（招标人可根据实际情况进行调整）</w:t>
            </w:r>
          </w:p>
        </w:tc>
      </w:tr>
      <w:tr>
        <w:tblPrEx>
          <w:tblLayout w:type="fixed"/>
          <w:tblCellMar>
            <w:top w:w="15" w:type="dxa"/>
            <w:left w:w="15" w:type="dxa"/>
            <w:bottom w:w="15" w:type="dxa"/>
            <w:right w:w="15" w:type="dxa"/>
          </w:tblCellMar>
        </w:tblPrEx>
        <w:trPr>
          <w:trHeight w:val="540" w:hRule="atLeast"/>
        </w:trPr>
        <w:tc>
          <w:tcPr>
            <w:tcW w:w="675" w:type="dxa"/>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1</w:t>
            </w:r>
          </w:p>
        </w:tc>
        <w:tc>
          <w:tcPr>
            <w:tcW w:w="3002" w:type="dxa"/>
            <w:tcBorders>
              <w:top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所有不锈钢上光（包括不锈钢垃圾桶）</w:t>
            </w:r>
          </w:p>
        </w:tc>
        <w:tc>
          <w:tcPr>
            <w:tcW w:w="2733" w:type="dxa"/>
            <w:tcBorders>
              <w:top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去除污渍，整洁光亮</w:t>
            </w:r>
          </w:p>
        </w:tc>
        <w:tc>
          <w:tcPr>
            <w:tcW w:w="2241" w:type="dxa"/>
            <w:tcBorders>
              <w:top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w:t>
            </w:r>
            <w:r>
              <w:rPr>
                <w:rStyle w:val="140"/>
                <w:rFonts w:hint="default"/>
                <w:color w:val="auto"/>
                <w:sz w:val="24"/>
                <w:szCs w:val="24"/>
              </w:rPr>
              <w:t>1次</w:t>
            </w:r>
          </w:p>
        </w:tc>
      </w:tr>
      <w:tr>
        <w:tblPrEx>
          <w:tblLayout w:type="fixed"/>
          <w:tblCellMar>
            <w:top w:w="15" w:type="dxa"/>
            <w:left w:w="15" w:type="dxa"/>
            <w:bottom w:w="15" w:type="dxa"/>
            <w:right w:w="15" w:type="dxa"/>
          </w:tblCellMar>
        </w:tblPrEx>
        <w:trPr>
          <w:trHeight w:val="1275" w:hRule="atLeast"/>
        </w:trPr>
        <w:tc>
          <w:tcPr>
            <w:tcW w:w="675"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2</w:t>
            </w:r>
          </w:p>
        </w:tc>
        <w:tc>
          <w:tcPr>
            <w:tcW w:w="3002"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廊桥内部清洗（包括固定端、伸缩端、要客梯、地毯、地胶、内立面、天花和顶部）</w:t>
            </w:r>
          </w:p>
        </w:tc>
        <w:tc>
          <w:tcPr>
            <w:tcW w:w="2733"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去除顶部积灰、污渍；去除廊桥内天花、墙面、地毯、地胶污渍</w:t>
            </w:r>
          </w:p>
        </w:tc>
        <w:tc>
          <w:tcPr>
            <w:tcW w:w="2241"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每月1次</w:t>
            </w:r>
          </w:p>
        </w:tc>
      </w:tr>
      <w:tr>
        <w:tblPrEx>
          <w:tblLayout w:type="fixed"/>
          <w:tblCellMar>
            <w:top w:w="15" w:type="dxa"/>
            <w:left w:w="15" w:type="dxa"/>
            <w:bottom w:w="15" w:type="dxa"/>
            <w:right w:w="15"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3</w:t>
            </w:r>
          </w:p>
        </w:tc>
        <w:tc>
          <w:tcPr>
            <w:tcW w:w="300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地毯深度清洗</w:t>
            </w:r>
          </w:p>
        </w:tc>
        <w:tc>
          <w:tcPr>
            <w:tcW w:w="27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使用地毯清洗设备翻洗，去除表面和深层污渍</w:t>
            </w: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540" w:hRule="atLeast"/>
        </w:trPr>
        <w:tc>
          <w:tcPr>
            <w:tcW w:w="675"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4</w:t>
            </w:r>
          </w:p>
        </w:tc>
        <w:tc>
          <w:tcPr>
            <w:tcW w:w="3002"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自动扶梯、步道深度清洁</w:t>
            </w:r>
          </w:p>
        </w:tc>
        <w:tc>
          <w:tcPr>
            <w:tcW w:w="2733"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去除凹槽内污渍</w:t>
            </w:r>
          </w:p>
        </w:tc>
        <w:tc>
          <w:tcPr>
            <w:tcW w:w="2241"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330" w:hRule="atLeast"/>
        </w:trPr>
        <w:tc>
          <w:tcPr>
            <w:tcW w:w="675" w:type="dxa"/>
            <w:tcBorders>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5</w:t>
            </w:r>
          </w:p>
        </w:tc>
        <w:tc>
          <w:tcPr>
            <w:tcW w:w="3002"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楼梯通道地面深度清洁</w:t>
            </w:r>
          </w:p>
        </w:tc>
        <w:tc>
          <w:tcPr>
            <w:tcW w:w="2733"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彻底清洗楼道地面</w:t>
            </w:r>
          </w:p>
        </w:tc>
        <w:tc>
          <w:tcPr>
            <w:tcW w:w="2241"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每月1次</w:t>
            </w:r>
          </w:p>
        </w:tc>
      </w:tr>
      <w:tr>
        <w:tblPrEx>
          <w:tblLayout w:type="fixed"/>
          <w:tblCellMar>
            <w:top w:w="15" w:type="dxa"/>
            <w:left w:w="15" w:type="dxa"/>
            <w:bottom w:w="15" w:type="dxa"/>
            <w:right w:w="15" w:type="dxa"/>
          </w:tblCellMar>
        </w:tblPrEx>
        <w:trPr>
          <w:trHeight w:val="1350" w:hRule="atLeast"/>
        </w:trPr>
        <w:tc>
          <w:tcPr>
            <w:tcW w:w="675" w:type="dxa"/>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6</w:t>
            </w:r>
          </w:p>
        </w:tc>
        <w:tc>
          <w:tcPr>
            <w:tcW w:w="3002" w:type="dxa"/>
            <w:tcBorders>
              <w:top w:val="single" w:color="auto"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大理石地面镜面处理</w:t>
            </w:r>
          </w:p>
        </w:tc>
        <w:tc>
          <w:tcPr>
            <w:tcW w:w="2733" w:type="dxa"/>
            <w:tcBorders>
              <w:top w:val="single" w:color="auto" w:sz="4" w:space="0"/>
              <w:bottom w:val="single" w:color="auto" w:sz="4" w:space="0"/>
              <w:right w:val="single" w:color="000000" w:sz="4" w:space="0"/>
            </w:tcBorders>
            <w:vAlign w:val="center"/>
          </w:tcPr>
          <w:p>
            <w:pPr>
              <w:widowControl/>
              <w:spacing w:line="360" w:lineRule="auto"/>
              <w:jc w:val="left"/>
              <w:textAlignment w:val="center"/>
              <w:rPr>
                <w:rFonts w:ascii="宋体" w:hAnsi="宋体" w:cs="宋体"/>
                <w:sz w:val="24"/>
                <w:szCs w:val="24"/>
              </w:rPr>
            </w:pPr>
            <w:r>
              <w:rPr>
                <w:rFonts w:hint="eastAsia" w:ascii="宋体" w:hAnsi="宋体" w:cs="宋体"/>
                <w:kern w:val="0"/>
                <w:sz w:val="24"/>
                <w:szCs w:val="24"/>
              </w:rPr>
              <w:t xml:space="preserve"> </w:t>
            </w:r>
            <w:r>
              <w:rPr>
                <w:rStyle w:val="140"/>
                <w:rFonts w:hint="default"/>
                <w:color w:val="auto"/>
                <w:sz w:val="24"/>
                <w:szCs w:val="24"/>
              </w:rPr>
              <w:t>经养护的地砖整体均匀、清澈，有镜面感，边角与中央保持一致，光泽亮度提高，可达80度以上，基本达到新出厂石材的标准。</w:t>
            </w:r>
          </w:p>
        </w:tc>
        <w:tc>
          <w:tcPr>
            <w:tcW w:w="2241"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每半年一次</w:t>
            </w:r>
          </w:p>
        </w:tc>
      </w:tr>
    </w:tbl>
    <w:p>
      <w:pPr>
        <w:pStyle w:val="139"/>
        <w:widowControl w:val="0"/>
        <w:spacing w:before="0" w:beforeAutospacing="0" w:after="0" w:afterAutospacing="0" w:line="360" w:lineRule="auto"/>
        <w:jc w:val="left"/>
        <w:rPr>
          <w:rFonts w:ascii="宋体" w:hAnsi="宋体" w:eastAsia="宋体" w:cs="宋体"/>
          <w:b w:val="0"/>
        </w:rPr>
      </w:pPr>
      <w:r>
        <w:rPr>
          <w:rFonts w:hint="eastAsia" w:ascii="宋体" w:hAnsi="宋体" w:eastAsia="宋体" w:cs="宋体"/>
          <w:b w:val="0"/>
        </w:rPr>
        <w:t>注：以上项目的作业次数只为最低要求，招标人有权视实际情况对以上项目增加，中标人须无条件接受，且合同金额不予调整。</w:t>
      </w:r>
    </w:p>
    <w:p>
      <w:pPr>
        <w:numPr>
          <w:ilvl w:val="255"/>
          <w:numId w:val="0"/>
        </w:numPr>
        <w:spacing w:line="360" w:lineRule="auto"/>
        <w:outlineLvl w:val="2"/>
        <w:rPr>
          <w:rFonts w:ascii="宋体" w:hAnsi="宋体" w:cs="宋体"/>
          <w:b/>
          <w:bCs/>
          <w:sz w:val="24"/>
          <w:szCs w:val="24"/>
        </w:rPr>
      </w:pPr>
      <w:r>
        <w:rPr>
          <w:rFonts w:ascii="宋体" w:hAnsi="宋体" w:cs="宋体"/>
          <w:b/>
          <w:bCs/>
          <w:sz w:val="24"/>
          <w:szCs w:val="24"/>
        </w:rPr>
        <w:t>3.5</w:t>
      </w:r>
      <w:r>
        <w:rPr>
          <w:rFonts w:hint="eastAsia" w:ascii="宋体" w:hAnsi="宋体" w:cs="宋体"/>
          <w:b/>
          <w:bCs/>
          <w:sz w:val="24"/>
          <w:szCs w:val="24"/>
        </w:rPr>
        <w:t>高空保洁作业频次</w:t>
      </w:r>
    </w:p>
    <w:tbl>
      <w:tblPr>
        <w:tblStyle w:val="46"/>
        <w:tblW w:w="9169" w:type="dxa"/>
        <w:tblInd w:w="0" w:type="dxa"/>
        <w:tblLayout w:type="fixed"/>
        <w:tblCellMar>
          <w:top w:w="15" w:type="dxa"/>
          <w:left w:w="15" w:type="dxa"/>
          <w:bottom w:w="15" w:type="dxa"/>
          <w:right w:w="15" w:type="dxa"/>
        </w:tblCellMar>
      </w:tblPr>
      <w:tblGrid>
        <w:gridCol w:w="612"/>
        <w:gridCol w:w="3131"/>
        <w:gridCol w:w="3250"/>
        <w:gridCol w:w="2176"/>
      </w:tblGrid>
      <w:tr>
        <w:tblPrEx>
          <w:tblLayout w:type="fixed"/>
          <w:tblCellMar>
            <w:top w:w="15" w:type="dxa"/>
            <w:left w:w="15" w:type="dxa"/>
            <w:bottom w:w="15" w:type="dxa"/>
            <w:right w:w="15" w:type="dxa"/>
          </w:tblCellMar>
        </w:tblPrEx>
        <w:trPr>
          <w:trHeight w:val="285" w:hRule="atLeast"/>
        </w:trPr>
        <w:tc>
          <w:tcPr>
            <w:tcW w:w="612"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编号</w:t>
            </w:r>
          </w:p>
        </w:tc>
        <w:tc>
          <w:tcPr>
            <w:tcW w:w="3131"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保洁内容</w:t>
            </w:r>
          </w:p>
        </w:tc>
        <w:tc>
          <w:tcPr>
            <w:tcW w:w="3250"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标准要求</w:t>
            </w:r>
          </w:p>
        </w:tc>
        <w:tc>
          <w:tcPr>
            <w:tcW w:w="2176"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清洗频次</w:t>
            </w:r>
          </w:p>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（招标人可根据实际情况进行调整）</w:t>
            </w:r>
          </w:p>
        </w:tc>
      </w:tr>
      <w:tr>
        <w:tblPrEx>
          <w:tblLayout w:type="fixed"/>
          <w:tblCellMar>
            <w:top w:w="15" w:type="dxa"/>
            <w:left w:w="15" w:type="dxa"/>
            <w:bottom w:w="15" w:type="dxa"/>
            <w:right w:w="15" w:type="dxa"/>
          </w:tblCellMar>
        </w:tblPrEx>
        <w:trPr>
          <w:trHeight w:val="603"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1</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航站楼3米以上内立面（玻璃幕墙）及其结构附属物</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去除玻璃、墙体、铝合板、屋顶、屋檐、横梁污渍、积灰</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每半年1次</w:t>
            </w:r>
          </w:p>
        </w:tc>
      </w:tr>
      <w:tr>
        <w:tblPrEx>
          <w:tblLayout w:type="fixed"/>
          <w:tblCellMar>
            <w:top w:w="15" w:type="dxa"/>
            <w:left w:w="15" w:type="dxa"/>
            <w:bottom w:w="15" w:type="dxa"/>
            <w:right w:w="15" w:type="dxa"/>
          </w:tblCellMar>
        </w:tblPrEx>
        <w:trPr>
          <w:trHeight w:val="603"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2</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航站楼3米以上外立面（玻璃幕墙）及其结构附属物、屋檐</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去除玻璃、墙体、铝合板、屋顶、屋檐、横梁污渍、积灰</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每季度1次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3</w:t>
            </w:r>
          </w:p>
        </w:tc>
        <w:tc>
          <w:tcPr>
            <w:tcW w:w="3131" w:type="dxa"/>
            <w:tcBorders>
              <w:top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航站楼各楼层顶部；</w:t>
            </w:r>
          </w:p>
        </w:tc>
        <w:tc>
          <w:tcPr>
            <w:tcW w:w="3250" w:type="dxa"/>
            <w:tcBorders>
              <w:top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去除航站楼天花污渍、积灰</w:t>
            </w:r>
          </w:p>
        </w:tc>
        <w:tc>
          <w:tcPr>
            <w:tcW w:w="2176" w:type="dxa"/>
            <w:tcBorders>
              <w:top w:val="single" w:color="auto"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w:t>
            </w:r>
            <w:r>
              <w:rPr>
                <w:rStyle w:val="140"/>
                <w:rFonts w:hint="default"/>
                <w:color w:val="auto"/>
                <w:sz w:val="24"/>
                <w:szCs w:val="24"/>
              </w:rPr>
              <w:t>1次</w:t>
            </w:r>
          </w:p>
        </w:tc>
      </w:tr>
      <w:tr>
        <w:tblPrEx>
          <w:tblLayout w:type="fixed"/>
          <w:tblCellMar>
            <w:top w:w="15" w:type="dxa"/>
            <w:left w:w="15" w:type="dxa"/>
            <w:bottom w:w="15" w:type="dxa"/>
            <w:right w:w="15" w:type="dxa"/>
          </w:tblCellMar>
        </w:tblPrEx>
        <w:trPr>
          <w:trHeight w:val="695" w:hRule="atLeast"/>
        </w:trPr>
        <w:tc>
          <w:tcPr>
            <w:tcW w:w="612"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4</w:t>
            </w:r>
          </w:p>
        </w:tc>
        <w:tc>
          <w:tcPr>
            <w:tcW w:w="3131"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出发层3米以上悬挂标识、广告牌、航显、通风口、灯罩清洁；</w:t>
            </w:r>
          </w:p>
        </w:tc>
        <w:tc>
          <w:tcPr>
            <w:tcW w:w="3250"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去除表面积灰、污渍</w:t>
            </w:r>
          </w:p>
        </w:tc>
        <w:tc>
          <w:tcPr>
            <w:tcW w:w="2176"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5</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值机岛外顶部</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去除值机岛顶部垃圾、积灰、污渍；值机岛架构无积灰、污渍</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每半年1次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6</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商铺外顶部表面</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去除商铺外顶部垃圾、积灰、污渍</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每半年1次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7</w:t>
            </w:r>
          </w:p>
        </w:tc>
        <w:tc>
          <w:tcPr>
            <w:tcW w:w="3131"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雨棚顶部深度清洁</w:t>
            </w:r>
          </w:p>
        </w:tc>
        <w:tc>
          <w:tcPr>
            <w:tcW w:w="3250"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去除雨棚顶部积灰、污渍</w:t>
            </w:r>
          </w:p>
        </w:tc>
        <w:tc>
          <w:tcPr>
            <w:tcW w:w="2176"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330" w:hRule="atLeast"/>
        </w:trPr>
        <w:tc>
          <w:tcPr>
            <w:tcW w:w="612" w:type="dxa"/>
            <w:tcBorders>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8</w:t>
            </w:r>
          </w:p>
        </w:tc>
        <w:tc>
          <w:tcPr>
            <w:tcW w:w="3131"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廊桥外立面及外顶</w:t>
            </w:r>
          </w:p>
        </w:tc>
        <w:tc>
          <w:tcPr>
            <w:tcW w:w="3250"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去除外墙、顶部积灰、污渍</w:t>
            </w:r>
          </w:p>
        </w:tc>
        <w:tc>
          <w:tcPr>
            <w:tcW w:w="2176"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每月1次</w:t>
            </w:r>
          </w:p>
        </w:tc>
      </w:tr>
    </w:tbl>
    <w:p>
      <w:pPr>
        <w:pStyle w:val="139"/>
        <w:spacing w:line="360" w:lineRule="auto"/>
        <w:jc w:val="left"/>
        <w:outlineLvl w:val="2"/>
        <w:rPr>
          <w:rFonts w:ascii="宋体" w:hAnsi="宋体" w:cs="宋体"/>
        </w:rPr>
      </w:pPr>
      <w:r>
        <w:rPr>
          <w:rFonts w:hint="eastAsia" w:ascii="宋体" w:hAnsi="宋体" w:eastAsia="宋体" w:cs="宋体"/>
          <w:b w:val="0"/>
        </w:rPr>
        <w:t>注：以上项目的作业次数只为最低要求，招标人有权视实际情况对以上项目增加，中标人须无条件接受，且合同金额不予调整。</w:t>
      </w:r>
    </w:p>
    <w:p>
      <w:pPr>
        <w:spacing w:line="360" w:lineRule="auto"/>
        <w:outlineLvl w:val="2"/>
        <w:rPr>
          <w:rFonts w:ascii="宋体" w:hAnsi="宋体" w:cs="宋体"/>
          <w:b/>
          <w:bCs/>
          <w:sz w:val="24"/>
          <w:szCs w:val="24"/>
        </w:rPr>
      </w:pPr>
      <w:r>
        <w:rPr>
          <w:rFonts w:hint="eastAsia" w:ascii="宋体" w:hAnsi="宋体" w:cs="宋体"/>
          <w:b/>
          <w:bCs/>
          <w:sz w:val="24"/>
          <w:szCs w:val="24"/>
        </w:rPr>
        <w:t>3.6保洁人员工作要求</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（1）投标人应根据本项目的基本情况，结合招标的服务范围、内容和要求，在杭州机场航站楼内成立项目部，并配置满足招标文件要求数量的管理服务人员（包括项目负责人、值班经理、区域主管、文员）。</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2）投标人应在投标书中，明确拟派的项目负责人，在今后的现场管理和服务中，该项目负责人将全权代表中标人处理与委托的保洁业务相关的一切事务，确保所承包区域保洁业务的正常运作，并与招标人保持密切联系。</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（3）投标人在聘用、任命、调整、调换、替换项目负责人之前须征得招标人同意，招标人同时享有对管理人员指定调整、调换、替换的权利。</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4）在进行员工岗前培训前，投标人必须向招标人提交所有培训项目的详细资料（包括但不仅限于操作流程培训项目和客户服务、安全等项目），以取得招标人的书面同意。对于不符合招标人要求的培训资料，投标人应在收到招标人修改意见之日起7日内完成修改，并获得招标人的认可。投标人如对已通过招标人同意的培训项目进行修改，必须提前获得招标人许可。</w:t>
      </w:r>
    </w:p>
    <w:p>
      <w:pPr>
        <w:snapToGrid w:val="0"/>
        <w:spacing w:line="360" w:lineRule="auto"/>
        <w:ind w:firstLine="480" w:firstLineChars="200"/>
      </w:pPr>
      <w:r>
        <w:rPr>
          <w:rFonts w:hint="eastAsia" w:ascii="宋体" w:hAnsi="宋体"/>
          <w:kern w:val="0"/>
          <w:sz w:val="24"/>
          <w:szCs w:val="24"/>
        </w:rPr>
        <w:t xml:space="preserve">（5）在本合同签订之日前5日，中标人的所有提供服务的员工应完成控制区通行证办理及招标人要求的培训，包括但不限于保洁操作程序、安全培训、控制区证件管理培训等，提供服务的员工必须获得中标人颁发的培训结业证书才可上岗工作。中标人应按招标人的要求和标准定期开展员工培训，并向招标人提交培训出勤情况。   </w:t>
      </w:r>
    </w:p>
    <w:p>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注：投标人自行负责其招聘员工的一切工资、福利；如发生工伤、疾病乃至死亡的一切责任及费用全部由投标人负责；投标人应严格遵守国家有关的法律、法规及行业标准。</w:t>
      </w:r>
    </w:p>
    <w:p>
      <w:pPr>
        <w:snapToGrid w:val="0"/>
        <w:spacing w:line="360" w:lineRule="auto"/>
        <w:outlineLvl w:val="3"/>
        <w:rPr>
          <w:rFonts w:ascii="宋体" w:hAnsi="宋体"/>
          <w:b/>
          <w:bCs/>
          <w:kern w:val="0"/>
          <w:sz w:val="24"/>
          <w:szCs w:val="24"/>
        </w:rPr>
      </w:pPr>
      <w:r>
        <w:rPr>
          <w:rFonts w:hint="eastAsia" w:ascii="宋体" w:hAnsi="宋体"/>
          <w:b/>
          <w:bCs/>
          <w:kern w:val="0"/>
          <w:sz w:val="24"/>
          <w:szCs w:val="24"/>
        </w:rPr>
        <w:t>3.6.1 人员通用要求</w:t>
      </w:r>
    </w:p>
    <w:p>
      <w:pPr>
        <w:snapToGrid w:val="0"/>
        <w:spacing w:line="360" w:lineRule="auto"/>
        <w:rPr>
          <w:rFonts w:ascii="宋体" w:hAnsi="宋体"/>
          <w:kern w:val="0"/>
          <w:sz w:val="24"/>
          <w:szCs w:val="24"/>
        </w:rPr>
      </w:pPr>
      <w:r>
        <w:rPr>
          <w:rFonts w:hint="eastAsia" w:ascii="宋体" w:hAnsi="宋体"/>
          <w:kern w:val="0"/>
          <w:sz w:val="24"/>
          <w:szCs w:val="24"/>
        </w:rPr>
        <w:t xml:space="preserve">    （1）凡国家有关法规规定必须持证上岗的，都应具有相应的资格证书；</w:t>
      </w:r>
    </w:p>
    <w:p>
      <w:pPr>
        <w:snapToGrid w:val="0"/>
        <w:spacing w:line="360" w:lineRule="auto"/>
        <w:rPr>
          <w:rFonts w:ascii="宋体" w:hAnsi="宋体"/>
          <w:kern w:val="0"/>
          <w:sz w:val="24"/>
          <w:szCs w:val="24"/>
        </w:rPr>
      </w:pPr>
      <w:r>
        <w:rPr>
          <w:rFonts w:hint="eastAsia" w:ascii="宋体" w:hAnsi="宋体"/>
          <w:kern w:val="0"/>
          <w:sz w:val="24"/>
          <w:szCs w:val="24"/>
        </w:rPr>
        <w:t xml:space="preserve">    （2）员工录用符合入职政审的相关规定，无不良记录，无刑事犯罪记录；</w:t>
      </w:r>
    </w:p>
    <w:p>
      <w:pPr>
        <w:snapToGrid w:val="0"/>
        <w:spacing w:line="360" w:lineRule="auto"/>
        <w:rPr>
          <w:rFonts w:ascii="宋体" w:hAnsi="宋体"/>
          <w:kern w:val="0"/>
          <w:sz w:val="24"/>
          <w:szCs w:val="24"/>
        </w:rPr>
      </w:pPr>
      <w:r>
        <w:rPr>
          <w:rFonts w:hint="eastAsia" w:ascii="宋体" w:hAnsi="宋体"/>
          <w:kern w:val="0"/>
          <w:sz w:val="24"/>
          <w:szCs w:val="24"/>
        </w:rPr>
        <w:t xml:space="preserve">    （3）保洁人员女性平均年龄不得超过50 岁，男性平均年龄不得超过55 岁。高空作业保洁人员平均年龄不得超过45 岁；</w:t>
      </w:r>
    </w:p>
    <w:p>
      <w:pPr>
        <w:snapToGrid w:val="0"/>
        <w:spacing w:line="360" w:lineRule="auto"/>
        <w:rPr>
          <w:rFonts w:ascii="宋体" w:hAnsi="宋体"/>
          <w:kern w:val="0"/>
          <w:sz w:val="24"/>
          <w:szCs w:val="24"/>
        </w:rPr>
      </w:pPr>
      <w:r>
        <w:rPr>
          <w:rFonts w:hint="eastAsia" w:ascii="宋体" w:hAnsi="宋体"/>
          <w:kern w:val="0"/>
          <w:sz w:val="24"/>
          <w:szCs w:val="24"/>
        </w:rPr>
        <w:t xml:space="preserve">    （4）身体健康，遵守规章制度，服从领导，责任心强，能吃苦耐劳，适应倒班运转，保持个人卫生，</w:t>
      </w:r>
      <w:r>
        <w:rPr>
          <w:rFonts w:hint="eastAsia" w:ascii="宋体" w:hAnsi="宋体"/>
          <w:bCs/>
          <w:sz w:val="24"/>
        </w:rPr>
        <w:t>头发整齐及整洁。</w:t>
      </w:r>
    </w:p>
    <w:p>
      <w:pPr>
        <w:numPr>
          <w:ilvl w:val="0"/>
          <w:numId w:val="3"/>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具备一定的文化素质，能够使用普通话进行交流；</w:t>
      </w:r>
    </w:p>
    <w:p>
      <w:pPr>
        <w:numPr>
          <w:ilvl w:val="0"/>
          <w:numId w:val="3"/>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不聊天、不争论、不讲粗言秽语、不在公共地方脱鞋子；</w:t>
      </w:r>
    </w:p>
    <w:p>
      <w:pPr>
        <w:numPr>
          <w:ilvl w:val="0"/>
          <w:numId w:val="3"/>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不坐在扶手电梯的镶板上、地面上或在公共座位上吃东西；</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（8）有完备的培训机制来保证员工队伍的总体素质不断提高，工作人员必须经培训考核合格后上岗；</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（9）用工单位须与保洁员</w:t>
      </w:r>
      <w:r>
        <w:rPr>
          <w:rFonts w:hint="eastAsia" w:ascii="宋体" w:hAnsi="宋体"/>
          <w:bCs/>
          <w:kern w:val="0"/>
          <w:sz w:val="24"/>
          <w:szCs w:val="24"/>
        </w:rPr>
        <w:t>签订劳动合同并依法用工</w:t>
      </w:r>
      <w:r>
        <w:rPr>
          <w:rFonts w:hint="eastAsia" w:ascii="宋体" w:hAnsi="宋体"/>
          <w:kern w:val="0"/>
          <w:sz w:val="24"/>
          <w:szCs w:val="24"/>
        </w:rPr>
        <w:t>。</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10）现场管理服务人员应着统一制服上岗，管理人员与保洁员制服有所区分，并应明显区别于在杭州萧山机场范围内工作的其它运营单位，中标人所选制服须经招标人审定通过后方可投入使用。制服应干净整洁，</w:t>
      </w:r>
      <w:r>
        <w:rPr>
          <w:rFonts w:hint="eastAsia" w:ascii="宋体" w:hAnsi="宋体"/>
          <w:bCs/>
          <w:sz w:val="24"/>
        </w:rPr>
        <w:t>不过大，扣上钮扣，不卷起袖子等。</w:t>
      </w:r>
    </w:p>
    <w:p>
      <w:pPr>
        <w:snapToGrid w:val="0"/>
        <w:spacing w:line="360" w:lineRule="auto"/>
        <w:ind w:left="482" w:hanging="482" w:hangingChars="200"/>
        <w:outlineLvl w:val="3"/>
        <w:rPr>
          <w:rFonts w:ascii="宋体" w:hAnsi="宋体" w:cs="宋体"/>
          <w:b/>
          <w:kern w:val="0"/>
          <w:sz w:val="24"/>
          <w:szCs w:val="24"/>
        </w:rPr>
      </w:pPr>
      <w:r>
        <w:rPr>
          <w:rFonts w:hint="eastAsia" w:ascii="宋体" w:hAnsi="宋体" w:cs="宋体"/>
          <w:b/>
          <w:kern w:val="0"/>
          <w:sz w:val="24"/>
          <w:szCs w:val="24"/>
        </w:rPr>
        <w:t xml:space="preserve">3.6.2管理人员工作要求 </w:t>
      </w:r>
    </w:p>
    <w:p>
      <w:pPr>
        <w:snapToGrid w:val="0"/>
        <w:spacing w:line="360" w:lineRule="auto"/>
        <w:ind w:left="482" w:hanging="482" w:hangingChars="200"/>
        <w:outlineLvl w:val="3"/>
        <w:rPr>
          <w:rFonts w:ascii="宋体" w:hAnsi="宋体" w:cs="宋体"/>
          <w:b/>
          <w:kern w:val="0"/>
          <w:sz w:val="24"/>
          <w:szCs w:val="24"/>
        </w:rPr>
      </w:pPr>
      <w:r>
        <w:rPr>
          <w:rFonts w:hint="eastAsia" w:ascii="宋体" w:hAnsi="宋体" w:cs="宋体"/>
          <w:b/>
          <w:kern w:val="0"/>
          <w:sz w:val="24"/>
          <w:szCs w:val="24"/>
        </w:rPr>
        <w:t>3.6.2.1项目负责人工作要求</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（1）项目负责人具备近5 年（含）以上保洁服务管理经验；</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（2）爱岗敬业，责任心强，有较强的组织能力和协调能力，能及时处理突发应急事件。</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（3）监管整份合约的实施，确保达到或超过各项服务标准。</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（4）管理员工事项，确保团队有高效的表现。</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（5）管理项目各项计划，包括员工培训、人员配置、工作程序、工作时间表等，确保提供优良服务。</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（6）主动及有效地与招标人代表沟通，加强合作效果，达到良好和高效的合</w:t>
      </w:r>
    </w:p>
    <w:p>
      <w:pPr>
        <w:snapToGrid w:val="0"/>
        <w:spacing w:line="360" w:lineRule="auto"/>
        <w:ind w:left="480" w:hanging="480" w:hangingChars="200"/>
        <w:rPr>
          <w:rFonts w:ascii="宋体" w:hAnsi="宋体"/>
          <w:b/>
          <w:bCs/>
          <w:kern w:val="0"/>
          <w:sz w:val="24"/>
          <w:szCs w:val="24"/>
        </w:rPr>
      </w:pPr>
      <w:r>
        <w:rPr>
          <w:rFonts w:hint="eastAsia" w:ascii="宋体" w:hAnsi="宋体" w:cs="宋体"/>
          <w:bCs/>
          <w:kern w:val="0"/>
          <w:sz w:val="24"/>
          <w:szCs w:val="24"/>
        </w:rPr>
        <w:t>作伙伴关系。</w:t>
      </w:r>
    </w:p>
    <w:p>
      <w:pPr>
        <w:snapToGrid w:val="0"/>
        <w:spacing w:line="360" w:lineRule="auto"/>
        <w:ind w:left="482" w:hanging="482" w:hangingChars="200"/>
        <w:outlineLvl w:val="4"/>
        <w:rPr>
          <w:rFonts w:ascii="宋体" w:hAnsi="宋体" w:cs="宋体"/>
          <w:b/>
          <w:kern w:val="0"/>
          <w:sz w:val="24"/>
          <w:szCs w:val="24"/>
        </w:rPr>
      </w:pPr>
      <w:r>
        <w:rPr>
          <w:rFonts w:hint="eastAsia" w:ascii="宋体" w:hAnsi="宋体" w:cs="宋体"/>
          <w:b/>
          <w:kern w:val="0"/>
          <w:sz w:val="24"/>
          <w:szCs w:val="24"/>
        </w:rPr>
        <w:t>3.</w:t>
      </w:r>
      <w:r>
        <w:rPr>
          <w:rFonts w:ascii="宋体" w:hAnsi="宋体" w:cs="宋体"/>
          <w:b/>
          <w:kern w:val="0"/>
          <w:sz w:val="24"/>
          <w:szCs w:val="24"/>
        </w:rPr>
        <w:t>6</w:t>
      </w:r>
      <w:r>
        <w:rPr>
          <w:rFonts w:hint="eastAsia" w:ascii="宋体" w:hAnsi="宋体" w:cs="宋体"/>
          <w:b/>
          <w:kern w:val="0"/>
          <w:sz w:val="24"/>
          <w:szCs w:val="24"/>
        </w:rPr>
        <w:t>.</w:t>
      </w:r>
      <w:r>
        <w:rPr>
          <w:rFonts w:ascii="宋体" w:hAnsi="宋体" w:cs="宋体"/>
          <w:b/>
          <w:kern w:val="0"/>
          <w:sz w:val="24"/>
          <w:szCs w:val="24"/>
        </w:rPr>
        <w:t>2.2</w:t>
      </w:r>
      <w:r>
        <w:rPr>
          <w:rFonts w:hint="eastAsia" w:ascii="宋体" w:hAnsi="宋体" w:cs="宋体"/>
          <w:b/>
          <w:kern w:val="0"/>
          <w:sz w:val="24"/>
          <w:szCs w:val="24"/>
        </w:rPr>
        <w:t>现场管理人员的工作要求</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（1）有较强的组织能力和协调能力，监控重要保洁任务（要客梯保障等），能及时处理突发应急事件。</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（2）统筹及管理每日所有保洁工作及程序，确保达到各项服务标准。</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（3）明确分辩工作中发现的问题并提出有效改善计划。</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（4）有效地与招标人代表沟通，加强合作。</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 xml:space="preserve">（5） 工作时间需涵盖航班运行时间。 </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（6）做好区域内全面巡查，管控现场保洁质量和保洁员。</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（7）确保指定人数在指定区域内工作。</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（8）召开早会，布置现场工作。</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（9）应具备较好的文字表达能力，工作耐心认真。</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（10）能熟练运用word、excel等软件工具。</w:t>
      </w:r>
    </w:p>
    <w:p>
      <w:pPr>
        <w:snapToGrid w:val="0"/>
        <w:spacing w:line="360" w:lineRule="auto"/>
      </w:pPr>
      <w:r>
        <w:rPr>
          <w:rFonts w:hint="eastAsia" w:ascii="宋体" w:hAnsi="宋体"/>
          <w:kern w:val="0"/>
          <w:sz w:val="24"/>
          <w:szCs w:val="24"/>
        </w:rPr>
        <w:t xml:space="preserve">    （11）做好台账管理。</w:t>
      </w:r>
    </w:p>
    <w:p>
      <w:pPr>
        <w:snapToGrid w:val="0"/>
        <w:spacing w:line="360" w:lineRule="auto"/>
        <w:ind w:left="482" w:hanging="482" w:hangingChars="200"/>
        <w:outlineLvl w:val="3"/>
        <w:rPr>
          <w:rFonts w:ascii="宋体" w:hAnsi="宋体" w:cs="宋体"/>
          <w:b/>
          <w:kern w:val="0"/>
          <w:sz w:val="24"/>
          <w:szCs w:val="24"/>
        </w:rPr>
      </w:pPr>
      <w:r>
        <w:rPr>
          <w:rFonts w:hint="eastAsia" w:ascii="宋体" w:hAnsi="宋体" w:cs="宋体"/>
          <w:b/>
          <w:kern w:val="0"/>
          <w:sz w:val="24"/>
          <w:szCs w:val="24"/>
        </w:rPr>
        <w:t>3.6.3 保洁员工作要求</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（1）所有保洁服务需达到相关规定的质量标准。</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（2）响应时间：如被要求前往其它工作地点(合同约定之内)，须于十分钟内到达。</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（3）使用招标人批准的工作工具和设备，依据指示，不同类型的工作使用相应的工具和设备。</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（4）保持所有工具和设备整洁。</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（5）于任何时间，在无人管理下，工具和设备不可放置在公众地方。须将工具</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和设备放在招标人批准的地方。</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（6）日常保洁时，只可用干拖把。湿拖把只可用于处理顽固污渍，且须放置安</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全警示牌。</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（7）当发现地面有水渍时，须放置安全警示牌并立刻擦干。</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（8）保持各类警示/指示牌保洁整齐。</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（9）当遇上保洁问题时,须实时处理或报告上司。</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（10）不可擅自或提早离开工作岗位。</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（11）不可在公众场所高声谈话、叫嚣或使用手提电话。</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（12）不可在公众地方饮食或睡觉。</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（13）保持礼貌友善的态度。</w:t>
      </w:r>
    </w:p>
    <w:p>
      <w:pPr>
        <w:snapToGrid w:val="0"/>
        <w:spacing w:line="360" w:lineRule="auto"/>
        <w:ind w:left="482" w:hanging="482" w:hangingChars="200"/>
        <w:outlineLvl w:val="3"/>
        <w:rPr>
          <w:rFonts w:ascii="宋体" w:hAnsi="宋体" w:cs="宋体"/>
          <w:b/>
          <w:kern w:val="0"/>
          <w:sz w:val="24"/>
          <w:szCs w:val="24"/>
        </w:rPr>
      </w:pPr>
      <w:r>
        <w:rPr>
          <w:rFonts w:hint="eastAsia" w:ascii="宋体" w:hAnsi="宋体" w:cs="宋体"/>
          <w:b/>
          <w:kern w:val="0"/>
          <w:sz w:val="24"/>
          <w:szCs w:val="24"/>
        </w:rPr>
        <w:t>3.6.4高空保洁员的工作要求</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（1）年龄小于45岁；</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（2）熟悉玻璃清洗剂的特性与使用方法；</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（3）熟练掌握玻璃刮刀等工具的使用技巧；</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（4）熟练掌握高空作业个人防护用品、工具的使用技能；</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（5）熟悉掌握高空作业施工前报备程序；</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（6）熟悉掌握高空作业安全知识；</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（7）身体健康(提供体检合格证明)；</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（8）具备高空作业证。</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3.7 人员配置要求</w:t>
      </w:r>
    </w:p>
    <w:p>
      <w:pPr>
        <w:numPr>
          <w:ilvl w:val="255"/>
          <w:numId w:val="0"/>
        </w:numPr>
        <w:snapToGrid w:val="0"/>
        <w:spacing w:line="360" w:lineRule="auto"/>
        <w:ind w:firstLine="482" w:firstLineChars="200"/>
        <w:rPr>
          <w:rFonts w:ascii="宋体" w:hAnsi="宋体"/>
          <w:b/>
          <w:bCs/>
          <w:kern w:val="0"/>
          <w:sz w:val="24"/>
          <w:szCs w:val="24"/>
        </w:rPr>
      </w:pPr>
      <w:r>
        <w:rPr>
          <w:rFonts w:hint="eastAsia" w:ascii="宋体" w:hAnsi="宋体"/>
          <w:b/>
          <w:bCs/>
          <w:kern w:val="0"/>
          <w:sz w:val="24"/>
          <w:szCs w:val="24"/>
        </w:rPr>
        <w:t>（1）最低投标用工数：本标段最低投标用工人数为</w:t>
      </w:r>
      <w:r>
        <w:rPr>
          <w:rFonts w:ascii="宋体" w:hAnsi="宋体"/>
          <w:b/>
          <w:bCs/>
          <w:kern w:val="0"/>
          <w:sz w:val="24"/>
          <w:szCs w:val="24"/>
        </w:rPr>
        <w:t>62</w:t>
      </w:r>
      <w:r>
        <w:rPr>
          <w:rFonts w:hint="eastAsia" w:ascii="宋体" w:hAnsi="宋体"/>
          <w:b/>
          <w:bCs/>
          <w:kern w:val="0"/>
          <w:sz w:val="24"/>
          <w:szCs w:val="24"/>
        </w:rPr>
        <w:t>人（含</w:t>
      </w:r>
      <w:r>
        <w:rPr>
          <w:rFonts w:ascii="宋体" w:hAnsi="宋体"/>
          <w:b/>
          <w:bCs/>
          <w:kern w:val="0"/>
          <w:sz w:val="24"/>
          <w:szCs w:val="24"/>
        </w:rPr>
        <w:t>管理人员</w:t>
      </w:r>
      <w:r>
        <w:rPr>
          <w:rFonts w:hint="eastAsia" w:ascii="宋体" w:hAnsi="宋体"/>
          <w:b/>
          <w:bCs/>
          <w:kern w:val="0"/>
          <w:sz w:val="24"/>
          <w:szCs w:val="24"/>
        </w:rPr>
        <w:t>）。若投标用工人数低于该数值，予以否决投标处理。</w:t>
      </w:r>
    </w:p>
    <w:p>
      <w:pPr>
        <w:numPr>
          <w:ilvl w:val="255"/>
          <w:numId w:val="0"/>
        </w:numPr>
        <w:snapToGrid w:val="0"/>
        <w:spacing w:line="360" w:lineRule="auto"/>
        <w:ind w:firstLine="482" w:firstLineChars="200"/>
        <w:rPr>
          <w:rFonts w:ascii="宋体" w:hAnsi="宋体"/>
          <w:kern w:val="0"/>
          <w:sz w:val="24"/>
          <w:szCs w:val="24"/>
        </w:rPr>
      </w:pPr>
      <w:r>
        <w:rPr>
          <w:rFonts w:hint="eastAsia" w:ascii="宋体" w:hAnsi="宋体"/>
          <w:b/>
          <w:bCs/>
          <w:kern w:val="0"/>
          <w:sz w:val="24"/>
          <w:szCs w:val="24"/>
        </w:rPr>
        <w:t>（2）最低工资：保洁员月人均实发工资不应低于2500元，若低于该数值，予以否决投标处理。</w:t>
      </w:r>
    </w:p>
    <w:p>
      <w:pPr>
        <w:snapToGrid w:val="0"/>
        <w:spacing w:line="360" w:lineRule="auto"/>
        <w:outlineLvl w:val="3"/>
        <w:rPr>
          <w:rFonts w:ascii="宋体" w:hAnsi="宋体"/>
          <w:b/>
          <w:bCs/>
          <w:kern w:val="0"/>
          <w:sz w:val="24"/>
          <w:szCs w:val="24"/>
        </w:rPr>
      </w:pPr>
      <w:r>
        <w:rPr>
          <w:rFonts w:hint="eastAsia" w:ascii="宋体" w:hAnsi="宋体"/>
          <w:b/>
          <w:bCs/>
          <w:kern w:val="0"/>
          <w:sz w:val="24"/>
          <w:szCs w:val="24"/>
        </w:rPr>
        <w:t>3.7.1 保洁人员岗位配置要求</w:t>
      </w:r>
    </w:p>
    <w:p>
      <w:pPr>
        <w:pStyle w:val="2"/>
        <w:ind w:firstLine="240"/>
        <w:rPr>
          <w:rFonts w:ascii="宋体" w:hAnsi="宋体"/>
          <w:sz w:val="24"/>
        </w:rPr>
      </w:pPr>
      <w:r>
        <w:rPr>
          <w:rFonts w:hint="eastAsia" w:ascii="宋体" w:hAnsi="宋体"/>
          <w:sz w:val="24"/>
        </w:rPr>
        <w:t xml:space="preserve">  航站楼为24小时运作，其中日常保洁人员需按照当日航班实际运行时间进行作业，晚间深度保洁人员须在该区域航班结束后进行作业。</w:t>
      </w:r>
    </w:p>
    <w:p>
      <w:pPr>
        <w:pStyle w:val="2"/>
        <w:ind w:firstLine="0" w:firstLineChars="0"/>
        <w:rPr>
          <w:rFonts w:ascii="宋体" w:hAnsi="宋体"/>
          <w:sz w:val="24"/>
        </w:rPr>
      </w:pPr>
      <w:r>
        <w:rPr>
          <w:rFonts w:hint="eastAsia" w:ascii="宋体" w:hAnsi="宋体"/>
          <w:sz w:val="24"/>
        </w:rPr>
        <w:t xml:space="preserve">    保洁人员岗位细分为大厅保洁员、廊桥保洁员、专项保洁员、高空保洁员、垃圾清运员，具体岗位配置要求见下文：</w:t>
      </w:r>
    </w:p>
    <w:p>
      <w:pPr>
        <w:snapToGrid w:val="0"/>
        <w:spacing w:line="360" w:lineRule="auto"/>
        <w:rPr>
          <w:rFonts w:ascii="宋体" w:hAnsi="宋体"/>
          <w:kern w:val="0"/>
          <w:sz w:val="24"/>
          <w:szCs w:val="24"/>
        </w:rPr>
      </w:pPr>
      <w:r>
        <w:rPr>
          <w:rFonts w:hint="eastAsia" w:ascii="宋体" w:hAnsi="宋体"/>
          <w:kern w:val="0"/>
          <w:sz w:val="24"/>
          <w:szCs w:val="24"/>
        </w:rPr>
        <w:t>3.7.1.1 大厅保洁人员配置要求</w:t>
      </w:r>
    </w:p>
    <w:p>
      <w:pPr>
        <w:rPr>
          <w:rFonts w:ascii="宋体" w:hAnsi="宋体"/>
          <w:kern w:val="0"/>
          <w:sz w:val="24"/>
          <w:szCs w:val="24"/>
        </w:rPr>
      </w:pPr>
      <w:r>
        <w:rPr>
          <w:rFonts w:hint="eastAsia" w:ascii="宋体" w:hAnsi="宋体"/>
          <w:kern w:val="0"/>
          <w:sz w:val="24"/>
          <w:szCs w:val="24"/>
        </w:rPr>
        <w:t xml:space="preserve">    （1）保洁区域：大厅划分为14个保洁区域进行保洁管理。招标人可根据实际进行调整。</w:t>
      </w:r>
    </w:p>
    <w:p>
      <w:pPr>
        <w:snapToGrid w:val="0"/>
        <w:spacing w:line="360" w:lineRule="auto"/>
        <w:ind w:firstLine="480"/>
        <w:rPr>
          <w:rFonts w:ascii="宋体" w:hAnsi="宋体"/>
          <w:kern w:val="0"/>
          <w:sz w:val="24"/>
          <w:szCs w:val="24"/>
        </w:rPr>
      </w:pPr>
      <w:r>
        <w:rPr>
          <w:rFonts w:hint="eastAsia" w:ascii="宋体" w:hAnsi="宋体"/>
          <w:kern w:val="0"/>
          <w:sz w:val="24"/>
          <w:szCs w:val="24"/>
        </w:rPr>
        <w:t>（2）要求在航班运作期间14个保洁区域每个保洁区域必须有1人进行打扫</w:t>
      </w:r>
      <w:r>
        <w:rPr>
          <w:rFonts w:hint="eastAsia" w:ascii="宋体" w:hAnsi="宋体"/>
          <w:b/>
          <w:bCs/>
          <w:kern w:val="0"/>
          <w:sz w:val="24"/>
          <w:szCs w:val="24"/>
        </w:rPr>
        <w:t>（需考虑航站楼运作时长，对保洁员进行合理排班）</w:t>
      </w:r>
      <w:r>
        <w:rPr>
          <w:rFonts w:hint="eastAsia" w:ascii="宋体" w:hAnsi="宋体"/>
          <w:kern w:val="0"/>
          <w:sz w:val="24"/>
          <w:szCs w:val="24"/>
        </w:rPr>
        <w:t>。保洁时间为隔离区外出发层04:00-出发航班值机结束；隔离区内出发层04:30-始发航班结束；隔离区外到达层06:30-到达航班结束；隔离区内到达层7:00-到达航班结束（招标人有权力根据航班实际运行情况调整保洁服务时间，投标人承诺会无条件配合，且不会要求增加任何外包服务费）。</w:t>
      </w:r>
    </w:p>
    <w:p>
      <w:pPr>
        <w:snapToGrid w:val="0"/>
        <w:spacing w:line="360" w:lineRule="auto"/>
        <w:rPr>
          <w:rFonts w:ascii="宋体" w:hAnsi="宋体"/>
          <w:kern w:val="0"/>
          <w:sz w:val="24"/>
          <w:szCs w:val="24"/>
        </w:rPr>
      </w:pPr>
      <w:r>
        <w:rPr>
          <w:rFonts w:hint="eastAsia" w:ascii="宋体" w:hAnsi="宋体"/>
          <w:kern w:val="0"/>
          <w:sz w:val="24"/>
          <w:szCs w:val="24"/>
        </w:rPr>
        <w:t xml:space="preserve">    （3）保洁频率：航班期间巡回保洁频率要求在10 分钟以内。</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（4）吃饭时间段保洁要求不得降低。每日保障结束前须做好所属区域的深度保洁工作，经区域主管检查合格后方可离开。</w:t>
      </w:r>
    </w:p>
    <w:p>
      <w:pPr>
        <w:snapToGrid w:val="0"/>
        <w:spacing w:line="360" w:lineRule="auto"/>
        <w:rPr>
          <w:rFonts w:ascii="宋体" w:hAnsi="宋体"/>
          <w:kern w:val="0"/>
          <w:sz w:val="24"/>
          <w:szCs w:val="24"/>
        </w:rPr>
      </w:pPr>
      <w:r>
        <w:rPr>
          <w:rFonts w:hint="eastAsia" w:ascii="宋体" w:hAnsi="宋体"/>
          <w:kern w:val="0"/>
          <w:sz w:val="24"/>
          <w:szCs w:val="24"/>
        </w:rPr>
        <w:t xml:space="preserve">    （5）区域内故障破损设施报修率100%。（如发现故障破损设施，需告知区域主管，由区域主管报告航站楼运行控制室（86662222））</w:t>
      </w:r>
    </w:p>
    <w:p>
      <w:pPr>
        <w:snapToGrid w:val="0"/>
        <w:spacing w:line="360" w:lineRule="auto"/>
        <w:rPr>
          <w:rFonts w:ascii="宋体" w:hAnsi="宋体"/>
          <w:kern w:val="0"/>
          <w:sz w:val="24"/>
          <w:szCs w:val="24"/>
        </w:rPr>
      </w:pPr>
      <w:r>
        <w:rPr>
          <w:rFonts w:hint="eastAsia" w:ascii="宋体" w:hAnsi="宋体"/>
          <w:kern w:val="0"/>
          <w:sz w:val="24"/>
          <w:szCs w:val="24"/>
        </w:rPr>
        <w:t>3.7.1.2 廊桥保洁人员配置要求</w:t>
      </w:r>
    </w:p>
    <w:p>
      <w:pPr>
        <w:snapToGrid w:val="0"/>
        <w:spacing w:line="360" w:lineRule="auto"/>
        <w:rPr>
          <w:rFonts w:ascii="宋体" w:hAnsi="宋体"/>
          <w:kern w:val="0"/>
          <w:sz w:val="24"/>
          <w:szCs w:val="24"/>
        </w:rPr>
      </w:pPr>
      <w:r>
        <w:rPr>
          <w:rFonts w:hint="eastAsia" w:ascii="宋体" w:hAnsi="宋体"/>
          <w:kern w:val="0"/>
          <w:sz w:val="24"/>
          <w:szCs w:val="24"/>
        </w:rPr>
        <w:t xml:space="preserve">    （1）廊桥数量8座。</w:t>
      </w:r>
    </w:p>
    <w:p>
      <w:pPr>
        <w:snapToGrid w:val="0"/>
        <w:spacing w:line="360" w:lineRule="auto"/>
        <w:rPr>
          <w:rFonts w:ascii="宋体" w:hAnsi="宋体"/>
          <w:kern w:val="0"/>
          <w:sz w:val="24"/>
          <w:szCs w:val="24"/>
        </w:rPr>
      </w:pPr>
      <w:r>
        <w:rPr>
          <w:rFonts w:hint="eastAsia" w:ascii="宋体" w:hAnsi="宋体"/>
          <w:kern w:val="0"/>
          <w:sz w:val="24"/>
          <w:szCs w:val="24"/>
        </w:rPr>
        <w:t xml:space="preserve">    （2）保洁人员数量配置要求</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（3）要求每4座廊桥（固定端+活动端+要客梯）配备1名保洁员（每人保洁桥位不得超过4座），每座桥保洁频率为30 分钟内（有旅客通过后需立即巡查保洁）。</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（4）吃饭时间段保洁要求不得降低。</w:t>
      </w:r>
    </w:p>
    <w:p>
      <w:pPr>
        <w:snapToGrid w:val="0"/>
        <w:spacing w:line="360" w:lineRule="auto"/>
        <w:rPr>
          <w:rFonts w:ascii="宋体" w:hAnsi="宋体"/>
          <w:kern w:val="0"/>
          <w:sz w:val="24"/>
          <w:szCs w:val="24"/>
        </w:rPr>
      </w:pPr>
      <w:r>
        <w:rPr>
          <w:rFonts w:hint="eastAsia" w:ascii="宋体" w:hAnsi="宋体"/>
          <w:kern w:val="0"/>
          <w:sz w:val="24"/>
          <w:szCs w:val="24"/>
        </w:rPr>
        <w:t>3.7.1.3专项、高空保洁人员配置要求</w:t>
      </w:r>
    </w:p>
    <w:p>
      <w:pPr>
        <w:snapToGrid w:val="0"/>
        <w:spacing w:line="360" w:lineRule="auto"/>
        <w:rPr>
          <w:rFonts w:ascii="宋体" w:hAnsi="宋体"/>
          <w:kern w:val="0"/>
          <w:sz w:val="24"/>
          <w:szCs w:val="24"/>
        </w:rPr>
      </w:pPr>
      <w:r>
        <w:rPr>
          <w:rFonts w:hint="eastAsia" w:ascii="宋体" w:hAnsi="宋体"/>
          <w:kern w:val="0"/>
          <w:sz w:val="24"/>
          <w:szCs w:val="24"/>
        </w:rPr>
        <w:t xml:space="preserve">    （1）保洁人员数量配置要求</w:t>
      </w:r>
    </w:p>
    <w:p>
      <w:pPr>
        <w:snapToGrid w:val="0"/>
        <w:spacing w:line="360" w:lineRule="auto"/>
        <w:rPr>
          <w:rFonts w:ascii="宋体" w:hAnsi="宋体"/>
          <w:kern w:val="0"/>
          <w:sz w:val="24"/>
          <w:szCs w:val="24"/>
        </w:rPr>
      </w:pPr>
      <w:r>
        <w:rPr>
          <w:rFonts w:hint="eastAsia" w:ascii="宋体" w:hAnsi="宋体"/>
          <w:kern w:val="0"/>
          <w:sz w:val="24"/>
          <w:szCs w:val="24"/>
        </w:rPr>
        <w:t xml:space="preserve">    根据专项保洁内容和频次合理配置人员，保洁人员配置符合保洁质量要求；</w:t>
      </w:r>
    </w:p>
    <w:p>
      <w:pPr>
        <w:snapToGrid w:val="0"/>
        <w:spacing w:line="360" w:lineRule="auto"/>
        <w:rPr>
          <w:rFonts w:ascii="宋体" w:hAnsi="宋体"/>
          <w:kern w:val="0"/>
          <w:sz w:val="24"/>
          <w:szCs w:val="24"/>
        </w:rPr>
      </w:pPr>
      <w:r>
        <w:rPr>
          <w:rFonts w:hint="eastAsia" w:ascii="宋体" w:hAnsi="宋体"/>
          <w:kern w:val="0"/>
          <w:sz w:val="24"/>
          <w:szCs w:val="24"/>
        </w:rPr>
        <w:t xml:space="preserve">    （2）保洁要求</w:t>
      </w:r>
    </w:p>
    <w:p>
      <w:pPr>
        <w:snapToGrid w:val="0"/>
        <w:spacing w:line="360" w:lineRule="auto"/>
        <w:ind w:firstLine="480"/>
        <w:rPr>
          <w:rFonts w:ascii="宋体" w:hAnsi="宋体"/>
          <w:kern w:val="0"/>
          <w:sz w:val="24"/>
          <w:szCs w:val="24"/>
        </w:rPr>
      </w:pPr>
      <w:r>
        <w:rPr>
          <w:rFonts w:hint="eastAsia" w:ascii="宋体" w:hAnsi="宋体"/>
          <w:kern w:val="0"/>
          <w:sz w:val="24"/>
          <w:szCs w:val="24"/>
        </w:rPr>
        <w:t>及时完成各项专项保洁内容，使保洁质量达到相应标准，同时不得影响任何旅客流程。</w:t>
      </w:r>
    </w:p>
    <w:p>
      <w:pPr>
        <w:snapToGrid w:val="0"/>
        <w:spacing w:line="360" w:lineRule="auto"/>
        <w:rPr>
          <w:rFonts w:ascii="宋体" w:hAnsi="宋体"/>
          <w:kern w:val="0"/>
          <w:sz w:val="24"/>
          <w:szCs w:val="24"/>
        </w:rPr>
      </w:pPr>
      <w:r>
        <w:rPr>
          <w:rFonts w:hint="eastAsia" w:ascii="宋体" w:hAnsi="宋体"/>
          <w:kern w:val="0"/>
          <w:sz w:val="24"/>
          <w:szCs w:val="24"/>
        </w:rPr>
        <w:t>3.7.1.4垃圾清运人员配置要求</w:t>
      </w:r>
    </w:p>
    <w:p>
      <w:pPr>
        <w:snapToGrid w:val="0"/>
        <w:spacing w:line="360" w:lineRule="auto"/>
        <w:rPr>
          <w:rFonts w:ascii="宋体" w:hAnsi="宋体"/>
          <w:kern w:val="0"/>
          <w:sz w:val="24"/>
          <w:szCs w:val="24"/>
        </w:rPr>
      </w:pPr>
      <w:r>
        <w:rPr>
          <w:rFonts w:hint="eastAsia" w:ascii="宋体" w:hAnsi="宋体"/>
          <w:kern w:val="0"/>
          <w:sz w:val="24"/>
          <w:szCs w:val="24"/>
        </w:rPr>
        <w:t xml:space="preserve">    （1）清运范围</w:t>
      </w:r>
    </w:p>
    <w:p>
      <w:pPr>
        <w:snapToGrid w:val="0"/>
        <w:spacing w:line="360" w:lineRule="auto"/>
        <w:rPr>
          <w:rFonts w:ascii="宋体" w:hAnsi="宋体"/>
          <w:kern w:val="0"/>
          <w:sz w:val="24"/>
          <w:szCs w:val="24"/>
        </w:rPr>
      </w:pPr>
      <w:r>
        <w:rPr>
          <w:rFonts w:hint="eastAsia" w:ascii="宋体" w:hAnsi="宋体"/>
          <w:kern w:val="0"/>
          <w:sz w:val="24"/>
          <w:szCs w:val="24"/>
        </w:rPr>
        <w:t xml:space="preserve">    国际航站楼旅客垃圾清运；</w:t>
      </w:r>
    </w:p>
    <w:p>
      <w:pPr>
        <w:snapToGrid w:val="0"/>
        <w:spacing w:line="360" w:lineRule="auto"/>
        <w:rPr>
          <w:rFonts w:ascii="宋体" w:hAnsi="宋体"/>
          <w:kern w:val="0"/>
          <w:sz w:val="24"/>
          <w:szCs w:val="24"/>
        </w:rPr>
      </w:pPr>
      <w:r>
        <w:rPr>
          <w:rFonts w:hint="eastAsia" w:ascii="宋体" w:hAnsi="宋体"/>
          <w:kern w:val="0"/>
          <w:sz w:val="24"/>
          <w:szCs w:val="24"/>
        </w:rPr>
        <w:t xml:space="preserve">    （2）清运要求</w:t>
      </w:r>
    </w:p>
    <w:p>
      <w:pPr>
        <w:snapToGrid w:val="0"/>
        <w:spacing w:line="360" w:lineRule="auto"/>
        <w:ind w:firstLine="480"/>
        <w:rPr>
          <w:rFonts w:ascii="宋体" w:hAnsi="宋体"/>
          <w:kern w:val="0"/>
          <w:sz w:val="24"/>
          <w:szCs w:val="24"/>
        </w:rPr>
      </w:pPr>
      <w:r>
        <w:rPr>
          <w:rFonts w:hint="eastAsia" w:ascii="宋体" w:hAnsi="宋体"/>
          <w:kern w:val="0"/>
          <w:sz w:val="24"/>
          <w:szCs w:val="24"/>
        </w:rPr>
        <w:t>需按照《杭州市生活垃圾分类管理条例》对楼内垃圾进行分类,包含安检区域旅客自弃垃圾。</w:t>
      </w:r>
    </w:p>
    <w:p>
      <w:pPr>
        <w:snapToGrid w:val="0"/>
        <w:spacing w:line="360" w:lineRule="auto"/>
        <w:ind w:firstLine="480"/>
        <w:rPr>
          <w:rFonts w:ascii="宋体" w:hAnsi="宋体"/>
          <w:kern w:val="0"/>
          <w:sz w:val="24"/>
          <w:szCs w:val="24"/>
        </w:rPr>
      </w:pPr>
      <w:r>
        <w:rPr>
          <w:rFonts w:hint="eastAsia" w:ascii="宋体" w:hAnsi="宋体"/>
          <w:kern w:val="0"/>
          <w:sz w:val="24"/>
          <w:szCs w:val="24"/>
        </w:rPr>
        <w:t>出发层每日固定时间清运六次8:00、11:30、14:00、17:00、19:00、出发航班结束。</w:t>
      </w:r>
    </w:p>
    <w:p>
      <w:pPr>
        <w:snapToGrid w:val="0"/>
        <w:spacing w:line="360" w:lineRule="auto"/>
        <w:ind w:firstLine="480"/>
        <w:rPr>
          <w:rFonts w:ascii="宋体" w:hAnsi="宋体"/>
          <w:kern w:val="0"/>
          <w:sz w:val="24"/>
          <w:szCs w:val="24"/>
        </w:rPr>
      </w:pPr>
      <w:r>
        <w:rPr>
          <w:rFonts w:hint="eastAsia" w:ascii="宋体" w:hAnsi="宋体"/>
          <w:kern w:val="0"/>
          <w:sz w:val="24"/>
          <w:szCs w:val="24"/>
        </w:rPr>
        <w:t>到达层每日固定时间清运五次10:00、13:00、16:00、20:00、到达航班结束（招标人可根据航站楼运行需求要求中标人调整固定清运时间），其余根据航站楼垃圾量的增加而临时增加清运次数。</w:t>
      </w:r>
    </w:p>
    <w:p>
      <w:r>
        <w:rPr>
          <w:rFonts w:hint="eastAsia" w:ascii="宋体" w:hAnsi="宋体"/>
          <w:b/>
          <w:bCs/>
          <w:kern w:val="0"/>
          <w:sz w:val="24"/>
          <w:szCs w:val="24"/>
        </w:rPr>
        <w:t>注：以上各项指标达标情况将列入保洁月度考核与保洁费用挂钩。</w:t>
      </w:r>
    </w:p>
    <w:p>
      <w:pPr>
        <w:snapToGrid w:val="0"/>
        <w:spacing w:line="360" w:lineRule="auto"/>
        <w:outlineLvl w:val="1"/>
        <w:rPr>
          <w:rFonts w:ascii="宋体" w:hAnsi="宋体"/>
          <w:b/>
          <w:bCs/>
          <w:kern w:val="0"/>
          <w:sz w:val="24"/>
          <w:szCs w:val="24"/>
        </w:rPr>
      </w:pPr>
      <w:r>
        <w:rPr>
          <w:rFonts w:hint="eastAsia" w:ascii="宋体" w:hAnsi="宋体"/>
          <w:b/>
          <w:bCs/>
          <w:kern w:val="0"/>
          <w:sz w:val="24"/>
          <w:szCs w:val="24"/>
        </w:rPr>
        <w:t>4 其他事项说明</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4.1 招标人提供的条件</w:t>
      </w:r>
    </w:p>
    <w:p>
      <w:pPr>
        <w:snapToGrid w:val="0"/>
        <w:spacing w:line="360" w:lineRule="auto"/>
        <w:rPr>
          <w:rFonts w:ascii="宋体" w:hAnsi="宋体"/>
          <w:kern w:val="0"/>
          <w:sz w:val="24"/>
          <w:szCs w:val="24"/>
        </w:rPr>
      </w:pPr>
      <w:r>
        <w:rPr>
          <w:rFonts w:hint="eastAsia" w:ascii="宋体" w:hAnsi="宋体"/>
          <w:kern w:val="0"/>
          <w:sz w:val="24"/>
          <w:szCs w:val="24"/>
        </w:rPr>
        <w:t xml:space="preserve">    投标人中标后开展工作时所需的通勤班车、工作餐等，由投标人自行解决。</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4.2 工具设备配置要求</w:t>
      </w:r>
    </w:p>
    <w:p>
      <w:pPr>
        <w:snapToGrid w:val="0"/>
        <w:spacing w:line="360" w:lineRule="auto"/>
        <w:rPr>
          <w:rFonts w:ascii="宋体" w:hAnsi="宋体"/>
          <w:kern w:val="0"/>
          <w:sz w:val="24"/>
          <w:szCs w:val="24"/>
          <w:u w:val="single"/>
        </w:rPr>
      </w:pPr>
      <w:r>
        <w:rPr>
          <w:rFonts w:hint="eastAsia" w:ascii="宋体" w:hAnsi="宋体"/>
          <w:kern w:val="0"/>
          <w:sz w:val="24"/>
          <w:szCs w:val="24"/>
        </w:rPr>
        <w:t xml:space="preserve">    根据航站楼保洁要求，中标人须</w:t>
      </w:r>
      <w:r>
        <w:rPr>
          <w:rFonts w:hint="eastAsia" w:ascii="宋体" w:hAnsi="宋体"/>
          <w:b/>
          <w:bCs/>
          <w:kern w:val="0"/>
          <w:sz w:val="24"/>
          <w:szCs w:val="24"/>
        </w:rPr>
        <w:t>自行解决</w:t>
      </w:r>
      <w:r>
        <w:rPr>
          <w:rFonts w:hint="eastAsia" w:ascii="宋体" w:hAnsi="宋体"/>
          <w:kern w:val="0"/>
          <w:sz w:val="24"/>
          <w:szCs w:val="24"/>
        </w:rPr>
        <w:t>本项目保洁服务工作所需的一切工具、辅助用具和大型机械设备，所需费用一并计入投标报价中（需包含但不限于下表设备配置）。所有工具及辅助工具确保全新并合理使用、维护，如有任何损害应及时更换，</w:t>
      </w:r>
      <w:r>
        <w:rPr>
          <w:rFonts w:hint="eastAsia" w:ascii="宋体" w:hAnsi="宋体"/>
          <w:kern w:val="0"/>
          <w:sz w:val="24"/>
          <w:szCs w:val="24"/>
          <w:u w:val="single"/>
        </w:rPr>
        <w:t>中标人必须向招标人提供设备档案，明确机器采购时间、可使用年限等，对设备进行清洁、保养、维护，并对部分或整体进行必要的更换和修复，使其始终处于良好的工作状态且外表整洁无破损，没有内在故障，没有噪音、粉尘、漏水等情况，超出使用年限的设备须立即撤场，并定期接受招标人对设备的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宋体" w:hAnsi="宋体"/>
          <w:kern w:val="0"/>
          <w:sz w:val="24"/>
          <w:szCs w:val="24"/>
        </w:rPr>
      </w:pPr>
      <w:r>
        <w:rPr>
          <w:rFonts w:hint="eastAsia" w:ascii="宋体" w:hAnsi="宋体"/>
          <w:b/>
          <w:bCs/>
          <w:kern w:val="0"/>
          <w:sz w:val="24"/>
          <w:szCs w:val="24"/>
        </w:rPr>
        <w:t>注：</w:t>
      </w:r>
      <w:r>
        <w:rPr>
          <w:rFonts w:hint="eastAsia" w:ascii="宋体" w:hAnsi="宋体"/>
          <w:kern w:val="0"/>
          <w:sz w:val="24"/>
          <w:szCs w:val="24"/>
        </w:rPr>
        <w:t>投标人应根据现场踏勘及自身经验，考虑工具设备的配置，招标人保留根据现场情况，调整工具设备的权利，相关费用不变。</w:t>
      </w:r>
    </w:p>
    <w:p>
      <w:pPr>
        <w:pStyle w:val="2"/>
        <w:ind w:firstLine="240"/>
        <w:jc w:val="center"/>
      </w:pPr>
      <w:r>
        <w:rPr>
          <w:rFonts w:hint="eastAsia" w:ascii="宋体" w:hAnsi="宋体"/>
          <w:sz w:val="24"/>
        </w:rPr>
        <w:t>设备配置表</w:t>
      </w:r>
    </w:p>
    <w:tbl>
      <w:tblPr>
        <w:tblStyle w:val="46"/>
        <w:tblW w:w="92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55"/>
        <w:gridCol w:w="1506"/>
        <w:gridCol w:w="3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设备名称</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数量</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用途功能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T7微型驾驶式洗地机</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洗地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晶面机</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石材养护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打蜡机</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tcPr>
          <w:p>
            <w:pPr>
              <w:widowControl/>
              <w:jc w:val="center"/>
              <w:rPr>
                <w:rFonts w:ascii="仿宋_GB2312" w:eastAsia="仿宋_GB2312"/>
                <w:kern w:val="0"/>
                <w:sz w:val="24"/>
                <w:szCs w:val="24"/>
              </w:rPr>
            </w:pPr>
            <w:r>
              <w:rPr>
                <w:rFonts w:hint="eastAsia" w:ascii="仿宋_GB2312" w:eastAsia="仿宋_GB2312"/>
                <w:kern w:val="0"/>
                <w:sz w:val="24"/>
                <w:szCs w:val="24"/>
              </w:rPr>
              <w:t>石材养护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高速抛光机</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tcPr>
          <w:p>
            <w:pPr>
              <w:widowControl/>
              <w:jc w:val="center"/>
              <w:rPr>
                <w:rFonts w:ascii="仿宋_GB2312" w:eastAsia="仿宋_GB2312"/>
                <w:kern w:val="0"/>
                <w:sz w:val="24"/>
                <w:szCs w:val="24"/>
              </w:rPr>
            </w:pPr>
            <w:r>
              <w:rPr>
                <w:rFonts w:hint="eastAsia" w:ascii="仿宋_GB2312" w:eastAsia="仿宋_GB2312"/>
                <w:kern w:val="0"/>
                <w:sz w:val="24"/>
                <w:szCs w:val="24"/>
              </w:rPr>
              <w:t>石材养护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高压水枪</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冲洗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吸尘吸水机</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吸尘吸水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吸尘器</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吸尘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吹风机</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吹干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三合一地毯抽洗机</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地毯清洗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手推式无助力扫地机</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清扫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高空作业平台车</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高空清洗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铝合金移动棚架</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高空清洗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工具车</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5</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日常保洁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自动扶梯清洗机</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专项保洁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推尘车</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2</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日常保洁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垃圾清运车</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日常保洁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对讲机</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5</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电脑</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办公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打印机</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办公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555"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办公家具</w:t>
            </w:r>
          </w:p>
        </w:tc>
        <w:tc>
          <w:tcPr>
            <w:tcW w:w="150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办公</w:t>
            </w:r>
          </w:p>
        </w:tc>
      </w:tr>
    </w:tbl>
    <w:p>
      <w:pPr>
        <w:pStyle w:val="2"/>
        <w:ind w:firstLine="0" w:firstLineChars="0"/>
      </w:pPr>
      <w:r>
        <w:rPr>
          <w:rFonts w:hint="eastAsia" w:ascii="宋体" w:hAnsi="宋体"/>
          <w:sz w:val="24"/>
        </w:rPr>
        <w:t>注：高空平台车的高度需可触及航站楼内部屋顶天花板，同时底盘需考虑楼层之间转换所搭乘的电梯井面积和斜坡等情况。</w:t>
      </w:r>
      <w:r>
        <w:rPr>
          <w:rFonts w:hint="eastAsia"/>
        </w:rPr>
        <w:t xml:space="preserve">     </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4.3 大型机械设备说明</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投标人应根据本项目的实际保洁服务需要，充分考虑日常保洁服务的难度、工作效率及现场情况，除了自备保洁服务工作所需的一切工具和辅助用具外，应在技术标“工、器具和设备配置”部分单独说明所需要的大型机械设备（如高空作业车、大型升降机等）的规格、数量以及配置理由等。需要强调的是，投标人应根据各自提供的大型机械设备的配置方案，提供相应的机械设备操作人员，投标人在使用大型机械设备时，招标人不提供相应的操作人员，因此，投标人应将此类操作人员的用工成本在投标报价中一并考虑，并纳入投标报价。</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注：大型设备承重需与航站楼地面承重相匹配。</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4.4 低值易耗品配置要求</w:t>
      </w:r>
    </w:p>
    <w:p>
      <w:pPr>
        <w:snapToGrid w:val="0"/>
        <w:spacing w:line="500" w:lineRule="exact"/>
        <w:jc w:val="left"/>
        <w:rPr>
          <w:rFonts w:ascii="宋体" w:hAnsi="宋体"/>
          <w:kern w:val="0"/>
          <w:sz w:val="24"/>
          <w:szCs w:val="24"/>
        </w:rPr>
      </w:pPr>
      <w:r>
        <w:rPr>
          <w:rFonts w:hint="eastAsia" w:ascii="宋体" w:hAnsi="宋体"/>
          <w:kern w:val="0"/>
          <w:sz w:val="24"/>
          <w:szCs w:val="24"/>
        </w:rPr>
        <w:t xml:space="preserve">    根据航站楼保洁要求，中标人须自行解决本项目保洁服务工作所需的低值易耗品（包括但不限于下表所示），并进行相应测算报价。招标人保留根据现场情况，要求中标人调整低值易耗品的权利，相关费用不变。</w:t>
      </w:r>
    </w:p>
    <w:p>
      <w:pPr>
        <w:snapToGrid w:val="0"/>
        <w:spacing w:line="500" w:lineRule="exact"/>
        <w:ind w:firstLine="480"/>
        <w:jc w:val="center"/>
        <w:rPr>
          <w:rFonts w:ascii="仿宋_GB2312" w:eastAsia="仿宋_GB2312"/>
          <w:b/>
          <w:sz w:val="24"/>
          <w:szCs w:val="24"/>
        </w:rPr>
      </w:pPr>
      <w:r>
        <w:rPr>
          <w:rFonts w:hint="eastAsia" w:ascii="仿宋_GB2312" w:eastAsia="仿宋_GB2312"/>
          <w:b/>
          <w:sz w:val="24"/>
          <w:szCs w:val="24"/>
        </w:rPr>
        <w:t>低值易耗品</w:t>
      </w:r>
    </w:p>
    <w:tbl>
      <w:tblPr>
        <w:tblStyle w:val="46"/>
        <w:tblW w:w="853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1"/>
        <w:gridCol w:w="2566"/>
        <w:gridCol w:w="2149"/>
        <w:gridCol w:w="2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序号</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物料名称</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序号</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物料名称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1</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毛巾</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17</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胶手套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2</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擦地片</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18</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茶杯刷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3</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杀虫剂</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19</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玻璃刮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4</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洗洁精</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20</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地刮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5</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鸡毛掸</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21</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毛头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6</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洗衣粉</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22</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毛头布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7</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静电水</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3</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水桶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8</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光亮剂</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4</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清洁球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9</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百丽珠</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5</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铲刀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10</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铲刀</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26</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塑料扫帚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11</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洗地水</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27</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塑料簸箕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12</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玻璃水</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28</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尘推90CM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13</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垃圾袋</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29</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尘推布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14</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拖把</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30</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15</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百吉布</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31</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rPr>
            </w:pPr>
            <w:r>
              <w:rPr>
                <w:rFonts w:ascii="仿宋_GB2312" w:eastAsia="仿宋_GB2312"/>
                <w:sz w:val="24"/>
                <w:szCs w:val="24"/>
              </w:rPr>
              <w:t>16</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去污粉</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32</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p>
        </w:tc>
      </w:tr>
    </w:tbl>
    <w:p>
      <w:pPr>
        <w:snapToGrid w:val="0"/>
        <w:spacing w:line="500" w:lineRule="exact"/>
        <w:rPr>
          <w:rFonts w:ascii="仿宋_GB2312" w:eastAsia="仿宋_GB2312"/>
          <w:b/>
          <w:bCs/>
          <w:sz w:val="24"/>
          <w:szCs w:val="24"/>
        </w:rPr>
      </w:pPr>
      <w:r>
        <w:rPr>
          <w:rFonts w:hint="eastAsia" w:ascii="仿宋_GB2312" w:eastAsia="仿宋_GB2312"/>
          <w:sz w:val="24"/>
          <w:szCs w:val="24"/>
        </w:rPr>
        <w:t>注：以上所列物品种类包括但不完全包括航站楼保洁所需的各类易耗品。</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4.5.日常管理要求</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投标人在招标人的合理要求下，需按时完成各项周期性工作，并按以下时间节点向招标人提交根据项目相关要求、具有一定格式、包含一定信息的工作或计划表，包括（但不限于）以下内容：</w:t>
      </w:r>
    </w:p>
    <w:p>
      <w:pPr>
        <w:spacing w:line="360" w:lineRule="auto"/>
        <w:rPr>
          <w:rFonts w:ascii="宋体" w:hAnsi="宋体"/>
          <w:sz w:val="24"/>
        </w:rPr>
      </w:pPr>
      <w:r>
        <w:rPr>
          <w:rFonts w:hint="eastAsia" w:ascii="宋体" w:hAnsi="宋体"/>
          <w:sz w:val="24"/>
        </w:rPr>
        <w:t>4.5.1每日</w:t>
      </w:r>
    </w:p>
    <w:p>
      <w:pPr>
        <w:spacing w:line="360" w:lineRule="auto"/>
        <w:rPr>
          <w:rFonts w:ascii="宋体" w:hAnsi="宋体"/>
          <w:sz w:val="24"/>
        </w:rPr>
      </w:pPr>
      <w:r>
        <w:rPr>
          <w:rFonts w:hint="eastAsia" w:ascii="宋体" w:hAnsi="宋体"/>
          <w:sz w:val="24"/>
        </w:rPr>
        <w:t>4.5.1.1信息通报（上午09：00之前）</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第二天（24小时内）的工作计划（包括人员岗位安排计划）</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前一天（24小时内）的特殊事件事故情况及设备设施维修报修情况等</w:t>
      </w:r>
    </w:p>
    <w:p>
      <w:pPr>
        <w:spacing w:line="360" w:lineRule="auto"/>
        <w:rPr>
          <w:rFonts w:ascii="宋体" w:hAnsi="宋体"/>
          <w:sz w:val="24"/>
        </w:rPr>
      </w:pPr>
      <w:r>
        <w:rPr>
          <w:rFonts w:hint="eastAsia" w:ascii="宋体" w:hAnsi="宋体"/>
          <w:sz w:val="24"/>
        </w:rPr>
        <w:t xml:space="preserve">4.5.1.2周期性工作   </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每日员工早会，安排人员岗位、布置当日工作，检查员工仪表，口头培训应知应会知识</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每日员工通行证收发、保管</w:t>
      </w:r>
    </w:p>
    <w:p>
      <w:pPr>
        <w:spacing w:line="360" w:lineRule="auto"/>
        <w:ind w:firstLine="480" w:firstLineChars="200"/>
        <w:rPr>
          <w:rFonts w:ascii="宋体" w:hAnsi="宋体"/>
          <w:sz w:val="24"/>
        </w:rPr>
      </w:pPr>
      <w:r>
        <w:rPr>
          <w:rFonts w:hint="eastAsia" w:ascii="宋体" w:hAnsi="宋体"/>
          <w:sz w:val="24"/>
        </w:rPr>
        <w:t>（3）每日现场管理人员完成4次巡查、每日项目负责人完成至少1次巡查</w:t>
      </w:r>
    </w:p>
    <w:p>
      <w:pPr>
        <w:spacing w:line="360" w:lineRule="auto"/>
        <w:ind w:firstLine="480" w:firstLineChars="200"/>
        <w:rPr>
          <w:rFonts w:ascii="宋体" w:hAnsi="宋体"/>
          <w:sz w:val="24"/>
        </w:rPr>
      </w:pPr>
      <w:r>
        <w:rPr>
          <w:rFonts w:hint="eastAsia" w:ascii="宋体" w:hAnsi="宋体"/>
          <w:sz w:val="24"/>
        </w:rPr>
        <w:t>（4）每日检查航站楼内各处卫生角落，做好每日巡查台帐</w:t>
      </w:r>
    </w:p>
    <w:p>
      <w:pPr>
        <w:spacing w:line="360" w:lineRule="auto"/>
        <w:ind w:firstLine="480" w:firstLineChars="200"/>
        <w:rPr>
          <w:rFonts w:ascii="宋体" w:hAnsi="宋体"/>
          <w:sz w:val="24"/>
        </w:rPr>
      </w:pPr>
      <w:r>
        <w:rPr>
          <w:rFonts w:hint="eastAsia" w:ascii="宋体" w:hAnsi="宋体"/>
          <w:sz w:val="24"/>
        </w:rPr>
        <w:t>（5）每日查看航站楼管理系统内保洁管理日常运行问题并及时反馈</w:t>
      </w:r>
    </w:p>
    <w:p>
      <w:pPr>
        <w:spacing w:line="360" w:lineRule="auto"/>
        <w:ind w:firstLine="480" w:firstLineChars="200"/>
        <w:rPr>
          <w:rFonts w:ascii="宋体" w:hAnsi="宋体"/>
          <w:sz w:val="24"/>
        </w:rPr>
      </w:pPr>
      <w:r>
        <w:rPr>
          <w:rFonts w:hint="eastAsia" w:ascii="宋体" w:hAnsi="宋体"/>
          <w:sz w:val="24"/>
        </w:rPr>
        <w:t>（6）每日易耗品出入库记录，清除仓库内纸板箱等杂物</w:t>
      </w:r>
    </w:p>
    <w:p>
      <w:pPr>
        <w:spacing w:line="360" w:lineRule="auto"/>
        <w:ind w:firstLine="480" w:firstLineChars="200"/>
        <w:rPr>
          <w:rFonts w:ascii="宋体" w:hAnsi="宋体"/>
          <w:sz w:val="24"/>
        </w:rPr>
      </w:pPr>
      <w:r>
        <w:rPr>
          <w:rFonts w:hint="eastAsia" w:ascii="宋体" w:hAnsi="宋体"/>
          <w:sz w:val="24"/>
        </w:rPr>
        <w:t>（7）每日查看要客梯保障信息，提前检查要客梯保洁情况</w:t>
      </w:r>
    </w:p>
    <w:p>
      <w:pPr>
        <w:spacing w:line="360" w:lineRule="auto"/>
        <w:rPr>
          <w:rFonts w:ascii="宋体" w:hAnsi="宋体"/>
          <w:sz w:val="24"/>
        </w:rPr>
      </w:pPr>
      <w:r>
        <w:rPr>
          <w:rFonts w:hint="eastAsia" w:ascii="宋体" w:hAnsi="宋体"/>
          <w:sz w:val="24"/>
        </w:rPr>
        <w:t>4.5.2每周：</w:t>
      </w:r>
    </w:p>
    <w:p>
      <w:pPr>
        <w:spacing w:line="360" w:lineRule="auto"/>
        <w:rPr>
          <w:rFonts w:ascii="宋体" w:hAnsi="宋体"/>
          <w:sz w:val="24"/>
        </w:rPr>
      </w:pPr>
      <w:r>
        <w:rPr>
          <w:rFonts w:hint="eastAsia" w:ascii="宋体" w:hAnsi="宋体"/>
          <w:sz w:val="24"/>
        </w:rPr>
        <w:t>4.5.2.1信息通报（上午10：00以前）</w:t>
      </w:r>
    </w:p>
    <w:p>
      <w:pPr>
        <w:spacing w:line="360" w:lineRule="auto"/>
        <w:ind w:firstLine="600" w:firstLineChars="250"/>
        <w:rPr>
          <w:rFonts w:ascii="宋体" w:hAnsi="宋体"/>
          <w:sz w:val="24"/>
        </w:rPr>
      </w:pPr>
      <w:r>
        <w:rPr>
          <w:rFonts w:hint="eastAsia" w:ascii="宋体" w:hAnsi="宋体"/>
          <w:sz w:val="24"/>
        </w:rPr>
        <w:t>（1）上周一至本周日的工作报告（包括下周工作计划与员工人数）</w:t>
      </w:r>
    </w:p>
    <w:p>
      <w:pPr>
        <w:spacing w:line="360" w:lineRule="auto"/>
        <w:rPr>
          <w:rFonts w:ascii="宋体" w:hAnsi="宋体"/>
          <w:sz w:val="24"/>
        </w:rPr>
      </w:pPr>
      <w:r>
        <w:rPr>
          <w:rFonts w:hint="eastAsia" w:ascii="宋体" w:hAnsi="宋体"/>
          <w:sz w:val="24"/>
        </w:rPr>
        <w:t>4.5.2.2周期性工作</w:t>
      </w:r>
    </w:p>
    <w:p>
      <w:pPr>
        <w:spacing w:line="360" w:lineRule="auto"/>
        <w:rPr>
          <w:rFonts w:ascii="宋体" w:hAnsi="宋体"/>
          <w:sz w:val="24"/>
        </w:rPr>
      </w:pPr>
      <w:r>
        <w:rPr>
          <w:rFonts w:hint="eastAsia" w:ascii="宋体" w:hAnsi="宋体"/>
          <w:sz w:val="24"/>
        </w:rPr>
        <w:t xml:space="preserve">     （1）每周根据整改期限及时落实整改单问题反馈</w:t>
      </w:r>
    </w:p>
    <w:p>
      <w:pPr>
        <w:spacing w:line="360" w:lineRule="auto"/>
        <w:ind w:left="551" w:leftChars="50" w:hanging="446" w:hangingChars="186"/>
        <w:rPr>
          <w:rFonts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每周一整理上周工作台账，并进行汇总分析等</w:t>
      </w:r>
    </w:p>
    <w:p>
      <w:pPr>
        <w:spacing w:line="360" w:lineRule="auto"/>
        <w:rPr>
          <w:rFonts w:ascii="宋体" w:hAnsi="宋体"/>
          <w:sz w:val="24"/>
        </w:rPr>
      </w:pPr>
      <w:r>
        <w:rPr>
          <w:rFonts w:hint="eastAsia" w:ascii="宋体" w:hAnsi="宋体"/>
          <w:sz w:val="24"/>
        </w:rPr>
        <w:t>4.5.3每月</w:t>
      </w:r>
    </w:p>
    <w:p>
      <w:pPr>
        <w:spacing w:line="360" w:lineRule="auto"/>
        <w:rPr>
          <w:rFonts w:ascii="宋体" w:hAnsi="宋体"/>
          <w:sz w:val="24"/>
        </w:rPr>
      </w:pPr>
      <w:r>
        <w:rPr>
          <w:rFonts w:hint="eastAsia" w:ascii="宋体" w:hAnsi="宋体"/>
          <w:sz w:val="24"/>
        </w:rPr>
        <w:t>4.5.3.1信息通报</w:t>
      </w:r>
    </w:p>
    <w:p>
      <w:pPr>
        <w:spacing w:line="360" w:lineRule="auto"/>
        <w:ind w:firstLine="720" w:firstLineChars="300"/>
        <w:rPr>
          <w:rFonts w:ascii="宋体" w:hAnsi="宋体"/>
          <w:sz w:val="24"/>
        </w:rPr>
      </w:pPr>
      <w:r>
        <w:rPr>
          <w:rFonts w:hint="eastAsia" w:ascii="宋体" w:hAnsi="宋体"/>
          <w:sz w:val="24"/>
        </w:rPr>
        <w:t>每月15号前</w:t>
      </w:r>
    </w:p>
    <w:p>
      <w:pPr>
        <w:spacing w:line="360" w:lineRule="auto"/>
        <w:ind w:firstLine="600" w:firstLineChars="25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上个月低值易耗品的使用量；</w:t>
      </w:r>
    </w:p>
    <w:p>
      <w:pPr>
        <w:spacing w:line="360" w:lineRule="auto"/>
        <w:ind w:firstLine="600" w:firstLineChars="25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上个月设备维护、检修及其备品备件等使用情况统计</w:t>
      </w:r>
    </w:p>
    <w:p>
      <w:pPr>
        <w:spacing w:line="360" w:lineRule="auto"/>
        <w:rPr>
          <w:rFonts w:ascii="宋体" w:hAnsi="宋体"/>
          <w:sz w:val="24"/>
        </w:rPr>
      </w:pPr>
      <w:r>
        <w:rPr>
          <w:rFonts w:hint="eastAsia" w:ascii="宋体" w:hAnsi="宋体"/>
          <w:sz w:val="24"/>
        </w:rPr>
        <w:t xml:space="preserve">     （3）本月工作完成情况、安全、好人好事及特殊（违规）事件、设备设施使用、报修及修复情况等  </w:t>
      </w:r>
    </w:p>
    <w:p>
      <w:pPr>
        <w:spacing w:line="360" w:lineRule="auto"/>
        <w:rPr>
          <w:rFonts w:ascii="宋体" w:hAnsi="宋体"/>
          <w:sz w:val="24"/>
        </w:rPr>
      </w:pPr>
      <w:r>
        <w:rPr>
          <w:rFonts w:hint="eastAsia" w:ascii="宋体" w:hAnsi="宋体"/>
          <w:sz w:val="24"/>
        </w:rPr>
        <w:t xml:space="preserve">     （4）上月领班巡查台账及值班经理检查台账</w:t>
      </w:r>
    </w:p>
    <w:p>
      <w:pPr>
        <w:spacing w:line="360" w:lineRule="auto"/>
        <w:rPr>
          <w:rFonts w:ascii="宋体" w:hAnsi="宋体"/>
          <w:sz w:val="24"/>
        </w:rPr>
      </w:pPr>
      <w:r>
        <w:rPr>
          <w:rFonts w:hint="eastAsia" w:ascii="宋体" w:hAnsi="宋体"/>
          <w:sz w:val="24"/>
        </w:rPr>
        <w:t xml:space="preserve">      每月30号前</w:t>
      </w:r>
    </w:p>
    <w:p>
      <w:pPr>
        <w:spacing w:line="360" w:lineRule="auto"/>
        <w:ind w:left="214" w:leftChars="102" w:firstLine="360" w:firstLineChars="150"/>
        <w:rPr>
          <w:rFonts w:ascii="宋体" w:hAnsi="宋体"/>
          <w:sz w:val="24"/>
        </w:rPr>
      </w:pPr>
      <w:r>
        <w:rPr>
          <w:rFonts w:hint="eastAsia" w:ascii="宋体" w:hAnsi="宋体"/>
          <w:sz w:val="24"/>
        </w:rPr>
        <w:t>（1）下个月工作计划程序表（包括人员安排、设备安排、定期保洁计划、培训计划、低值易耗品使用计划等）</w:t>
      </w:r>
    </w:p>
    <w:p>
      <w:pPr>
        <w:spacing w:line="360" w:lineRule="auto"/>
        <w:rPr>
          <w:rFonts w:ascii="宋体" w:hAnsi="宋体"/>
          <w:sz w:val="24"/>
        </w:rPr>
      </w:pPr>
      <w:r>
        <w:rPr>
          <w:rFonts w:hint="eastAsia" w:ascii="宋体" w:hAnsi="宋体"/>
          <w:sz w:val="24"/>
        </w:rPr>
        <w:t>4.5.3.2周期性工作</w:t>
      </w:r>
    </w:p>
    <w:p>
      <w:pPr>
        <w:spacing w:line="360" w:lineRule="auto"/>
        <w:ind w:left="565" w:leftChars="269"/>
        <w:rPr>
          <w:rFonts w:ascii="宋体" w:hAnsi="宋体"/>
          <w:sz w:val="24"/>
        </w:rPr>
      </w:pPr>
      <w:r>
        <w:rPr>
          <w:rFonts w:hint="eastAsia" w:ascii="宋体" w:hAnsi="宋体"/>
          <w:sz w:val="24"/>
        </w:rPr>
        <w:t>（1）每月全员培训1次，培训需包括安全培训、保洁技能培训与上个月出现的保洁问题</w:t>
      </w:r>
    </w:p>
    <w:p>
      <w:pPr>
        <w:spacing w:line="360" w:lineRule="auto"/>
        <w:ind w:firstLine="600" w:firstLineChars="250"/>
        <w:rPr>
          <w:rFonts w:ascii="宋体" w:hAnsi="宋体"/>
          <w:sz w:val="24"/>
        </w:rPr>
      </w:pPr>
      <w:r>
        <w:rPr>
          <w:rFonts w:hint="eastAsia" w:ascii="宋体" w:hAnsi="宋体"/>
          <w:sz w:val="24"/>
        </w:rPr>
        <w:t>（2）每月初上交上个月保洁发票与上个月保洁员工资单</w:t>
      </w:r>
    </w:p>
    <w:p>
      <w:pPr>
        <w:spacing w:line="360" w:lineRule="auto"/>
        <w:ind w:firstLine="600" w:firstLineChars="250"/>
        <w:rPr>
          <w:rFonts w:ascii="宋体" w:hAnsi="宋体"/>
          <w:sz w:val="24"/>
        </w:rPr>
      </w:pPr>
      <w:r>
        <w:rPr>
          <w:rFonts w:hint="eastAsia" w:ascii="宋体" w:hAnsi="宋体"/>
          <w:sz w:val="24"/>
        </w:rPr>
        <w:t>（3）每月自查安全、人员、培训等台帐</w:t>
      </w:r>
    </w:p>
    <w:p>
      <w:pPr>
        <w:spacing w:line="360" w:lineRule="auto"/>
        <w:ind w:firstLine="600" w:firstLineChars="250"/>
        <w:rPr>
          <w:rFonts w:ascii="宋体" w:hAnsi="宋体"/>
          <w:sz w:val="24"/>
        </w:rPr>
      </w:pPr>
      <w:r>
        <w:rPr>
          <w:rFonts w:hint="eastAsia" w:ascii="宋体" w:hAnsi="宋体"/>
          <w:sz w:val="24"/>
        </w:rPr>
        <w:t>（4）每月完成本月值班表、专项计划、易耗品、通行证等信息录入</w:t>
      </w:r>
    </w:p>
    <w:p>
      <w:pPr>
        <w:spacing w:line="360" w:lineRule="auto"/>
        <w:ind w:firstLine="600" w:firstLineChars="250"/>
        <w:rPr>
          <w:rFonts w:ascii="宋体" w:hAnsi="宋体"/>
          <w:sz w:val="24"/>
        </w:rPr>
      </w:pPr>
      <w:r>
        <w:rPr>
          <w:rFonts w:hint="eastAsia" w:ascii="宋体" w:hAnsi="宋体"/>
          <w:sz w:val="24"/>
        </w:rPr>
        <w:t>（5）每月考勤招聘及辞职办理工作，培训考核新员工，评选奖励优秀员工</w:t>
      </w:r>
    </w:p>
    <w:p>
      <w:pPr>
        <w:spacing w:line="360" w:lineRule="auto"/>
        <w:rPr>
          <w:rFonts w:ascii="宋体" w:hAnsi="宋体"/>
          <w:sz w:val="24"/>
        </w:rPr>
      </w:pPr>
      <w:r>
        <w:rPr>
          <w:rFonts w:hint="eastAsia" w:ascii="宋体" w:hAnsi="宋体"/>
          <w:sz w:val="24"/>
        </w:rPr>
        <w:t>4.5.4每季度</w:t>
      </w:r>
    </w:p>
    <w:p>
      <w:pPr>
        <w:spacing w:line="360" w:lineRule="auto"/>
        <w:rPr>
          <w:rFonts w:ascii="宋体" w:hAnsi="宋体"/>
          <w:sz w:val="24"/>
        </w:rPr>
      </w:pPr>
      <w:r>
        <w:rPr>
          <w:rFonts w:hint="eastAsia" w:ascii="宋体" w:hAnsi="宋体"/>
          <w:sz w:val="24"/>
        </w:rPr>
        <w:t>4.5.4.1信息通报</w:t>
      </w:r>
    </w:p>
    <w:p>
      <w:pPr>
        <w:spacing w:line="360" w:lineRule="auto"/>
        <w:ind w:firstLine="360" w:firstLineChars="150"/>
        <w:rPr>
          <w:rFonts w:ascii="宋体" w:hAnsi="宋体"/>
          <w:sz w:val="24"/>
        </w:rPr>
      </w:pPr>
      <w:r>
        <w:rPr>
          <w:rFonts w:hint="eastAsia" w:ascii="宋体" w:hAnsi="宋体"/>
          <w:sz w:val="24"/>
        </w:rPr>
        <w:t>（1）3月／6月/9月/12月   每季度工作报告</w:t>
      </w:r>
    </w:p>
    <w:p>
      <w:pPr>
        <w:spacing w:line="360" w:lineRule="auto"/>
        <w:rPr>
          <w:rFonts w:ascii="宋体" w:hAnsi="宋体"/>
          <w:sz w:val="24"/>
        </w:rPr>
      </w:pPr>
      <w:r>
        <w:rPr>
          <w:rFonts w:hint="eastAsia" w:ascii="宋体" w:hAnsi="宋体"/>
          <w:sz w:val="24"/>
        </w:rPr>
        <w:t>4.5.4.2周期性工作</w:t>
      </w:r>
    </w:p>
    <w:p>
      <w:pPr>
        <w:spacing w:line="360" w:lineRule="auto"/>
        <w:ind w:firstLine="360" w:firstLineChars="150"/>
        <w:rPr>
          <w:rFonts w:ascii="宋体" w:hAnsi="宋体"/>
          <w:sz w:val="24"/>
        </w:rPr>
      </w:pPr>
      <w:r>
        <w:rPr>
          <w:rFonts w:hint="eastAsia" w:ascii="宋体" w:hAnsi="宋体"/>
          <w:sz w:val="24"/>
        </w:rPr>
        <w:t>（1）每季度参加招标人组织的技能比武，对技能比武优胜者给予经济奖励</w:t>
      </w:r>
    </w:p>
    <w:p>
      <w:pPr>
        <w:spacing w:line="360" w:lineRule="auto"/>
        <w:ind w:firstLine="360" w:firstLineChars="150"/>
        <w:rPr>
          <w:rFonts w:ascii="宋体" w:hAnsi="宋体"/>
          <w:sz w:val="24"/>
        </w:rPr>
      </w:pPr>
      <w:r>
        <w:rPr>
          <w:rFonts w:hint="eastAsia" w:ascii="宋体" w:hAnsi="宋体"/>
          <w:sz w:val="24"/>
        </w:rPr>
        <w:t>（2）每季度配合招标人完成外包考核，落实外包考核小组提出的整改问题</w:t>
      </w:r>
    </w:p>
    <w:p>
      <w:pPr>
        <w:spacing w:line="360" w:lineRule="auto"/>
        <w:ind w:firstLine="360" w:firstLineChars="150"/>
        <w:rPr>
          <w:rFonts w:ascii="宋体" w:hAnsi="宋体"/>
          <w:sz w:val="24"/>
        </w:rPr>
      </w:pPr>
      <w:r>
        <w:rPr>
          <w:rFonts w:hint="eastAsia" w:ascii="宋体" w:hAnsi="宋体"/>
          <w:sz w:val="24"/>
        </w:rPr>
        <w:t>（3）每季度上交上季度员工工资表及社保缴纳情况，供招标人检查</w:t>
      </w:r>
    </w:p>
    <w:p>
      <w:pPr>
        <w:spacing w:line="360" w:lineRule="auto"/>
        <w:rPr>
          <w:rFonts w:ascii="宋体" w:hAnsi="宋体"/>
          <w:sz w:val="24"/>
        </w:rPr>
      </w:pPr>
      <w:r>
        <w:rPr>
          <w:rFonts w:hint="eastAsia" w:ascii="宋体" w:hAnsi="宋体"/>
          <w:sz w:val="24"/>
        </w:rPr>
        <w:t>4.5.5每半年</w:t>
      </w:r>
    </w:p>
    <w:p>
      <w:pPr>
        <w:spacing w:line="360" w:lineRule="auto"/>
        <w:rPr>
          <w:rFonts w:ascii="宋体" w:hAnsi="宋体"/>
          <w:sz w:val="24"/>
        </w:rPr>
      </w:pPr>
      <w:r>
        <w:rPr>
          <w:rFonts w:hint="eastAsia" w:ascii="宋体" w:hAnsi="宋体"/>
          <w:sz w:val="24"/>
        </w:rPr>
        <w:t>4.5.5.1信息通报</w:t>
      </w:r>
    </w:p>
    <w:p>
      <w:pPr>
        <w:spacing w:line="360" w:lineRule="auto"/>
        <w:ind w:left="551" w:leftChars="50" w:hanging="446" w:hangingChars="186"/>
        <w:rPr>
          <w:rFonts w:ascii="宋体" w:hAnsi="宋体"/>
          <w:sz w:val="24"/>
        </w:rPr>
      </w:pPr>
      <w:r>
        <w:rPr>
          <w:rFonts w:hint="eastAsia" w:ascii="宋体" w:hAnsi="宋体"/>
          <w:sz w:val="24"/>
        </w:rPr>
        <w:t xml:space="preserve">    1月／7月   上个半年年度工作报告</w:t>
      </w:r>
    </w:p>
    <w:p>
      <w:pPr>
        <w:spacing w:line="360" w:lineRule="auto"/>
        <w:rPr>
          <w:rFonts w:ascii="宋体" w:hAnsi="宋体"/>
          <w:sz w:val="24"/>
        </w:rPr>
      </w:pPr>
      <w:r>
        <w:rPr>
          <w:rFonts w:hint="eastAsia" w:ascii="宋体" w:hAnsi="宋体"/>
          <w:sz w:val="24"/>
        </w:rPr>
        <w:t>4.5.5.2周期性工作</w:t>
      </w:r>
    </w:p>
    <w:p>
      <w:pPr>
        <w:spacing w:line="360" w:lineRule="auto"/>
        <w:ind w:left="551" w:leftChars="50" w:hanging="446" w:hangingChars="186"/>
        <w:rPr>
          <w:rFonts w:ascii="宋体" w:hAnsi="宋体"/>
          <w:sz w:val="24"/>
        </w:rPr>
      </w:pPr>
      <w:r>
        <w:rPr>
          <w:rFonts w:hint="eastAsia" w:ascii="宋体" w:hAnsi="宋体"/>
          <w:sz w:val="24"/>
        </w:rPr>
        <w:t xml:space="preserve">  （2）每半年参加招标人组织的工作会议，听取下阶段工作计划</w:t>
      </w:r>
    </w:p>
    <w:p>
      <w:pPr>
        <w:spacing w:line="360" w:lineRule="auto"/>
        <w:rPr>
          <w:rFonts w:ascii="宋体" w:hAnsi="宋体"/>
          <w:sz w:val="24"/>
        </w:rPr>
      </w:pPr>
      <w:r>
        <w:rPr>
          <w:rFonts w:hint="eastAsia" w:ascii="宋体" w:hAnsi="宋体"/>
          <w:sz w:val="24"/>
        </w:rPr>
        <w:t>4.5.6其他</w:t>
      </w:r>
    </w:p>
    <w:p>
      <w:pPr>
        <w:spacing w:line="360" w:lineRule="auto"/>
        <w:ind w:left="551" w:leftChars="50" w:hanging="446" w:hangingChars="186"/>
        <w:rPr>
          <w:rFonts w:ascii="宋体" w:hAnsi="宋体"/>
          <w:sz w:val="24"/>
        </w:rPr>
      </w:pPr>
      <w:r>
        <w:rPr>
          <w:rFonts w:hint="eastAsia" w:ascii="宋体" w:hAnsi="宋体"/>
          <w:sz w:val="24"/>
        </w:rPr>
        <w:t xml:space="preserve">    （1）24小时内：投诉与特殊事件、事故、旅客意见的报告</w:t>
      </w:r>
    </w:p>
    <w:p>
      <w:pPr>
        <w:spacing w:line="360" w:lineRule="auto"/>
        <w:ind w:left="447" w:leftChars="213" w:firstLine="120" w:firstLineChars="50"/>
        <w:rPr>
          <w:rFonts w:ascii="宋体" w:hAnsi="宋体"/>
          <w:sz w:val="24"/>
        </w:rPr>
      </w:pPr>
      <w:r>
        <w:rPr>
          <w:rFonts w:hint="eastAsia" w:ascii="宋体" w:hAnsi="宋体"/>
          <w:sz w:val="24"/>
        </w:rPr>
        <w:t>（2）每年1次：配合招标人完成合同履约情况进行工作调研与沟通，提供招标人所需信息</w:t>
      </w:r>
    </w:p>
    <w:p>
      <w:pPr>
        <w:spacing w:line="360" w:lineRule="auto"/>
        <w:ind w:left="480" w:hanging="480" w:hangingChars="200"/>
        <w:rPr>
          <w:rFonts w:ascii="宋体" w:hAnsi="宋体"/>
          <w:sz w:val="24"/>
        </w:rPr>
      </w:pPr>
      <w:r>
        <w:rPr>
          <w:rFonts w:hint="eastAsia" w:ascii="宋体" w:hAnsi="宋体"/>
          <w:sz w:val="24"/>
        </w:rPr>
        <w:t>4.5.7由于实际操作考虑、天气原因或其他紧急情况，招标人有权延缓或重新计划投标人提供的所有工作计划表（包括如地毯、石材深度护理等），但必须提前24小时通知投标人，在紧急情况下依据实际情况提前适当时间通知投标人。</w:t>
      </w:r>
    </w:p>
    <w:p>
      <w:pPr>
        <w:spacing w:line="360" w:lineRule="auto"/>
        <w:rPr>
          <w:rFonts w:ascii="宋体" w:hAnsi="宋体"/>
          <w:sz w:val="24"/>
        </w:rPr>
      </w:pPr>
      <w:r>
        <w:rPr>
          <w:rFonts w:hint="eastAsia" w:ascii="宋体" w:hAnsi="宋体"/>
          <w:sz w:val="24"/>
        </w:rPr>
        <w:t>4.5.8投标人必须积极参与招标人要求的各项例会，配合招标人完成例会及调研等相关工作。</w:t>
      </w:r>
    </w:p>
    <w:p>
      <w:pPr>
        <w:spacing w:line="360" w:lineRule="auto"/>
        <w:rPr>
          <w:rFonts w:ascii="宋体" w:hAnsi="宋体"/>
          <w:sz w:val="24"/>
        </w:rPr>
      </w:pPr>
      <w:r>
        <w:rPr>
          <w:rFonts w:hint="eastAsia" w:ascii="宋体" w:hAnsi="宋体"/>
          <w:sz w:val="24"/>
        </w:rPr>
        <w:t xml:space="preserve">    注：招标人有权根据实际情况要求投标人调整或增加部分管理内容，调整各项工作上报时间，投标人应全力配合。</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 xml:space="preserve">4.6办公用房及库房租赁 </w:t>
      </w:r>
    </w:p>
    <w:p>
      <w:pPr>
        <w:spacing w:line="360" w:lineRule="auto"/>
        <w:ind w:firstLine="482" w:firstLineChars="200"/>
        <w:rPr>
          <w:rFonts w:ascii="宋体" w:hAnsi="宋体"/>
          <w:sz w:val="24"/>
        </w:rPr>
      </w:pPr>
      <w:r>
        <w:rPr>
          <w:rFonts w:hint="eastAsia" w:ascii="宋体" w:hAnsi="宋体"/>
          <w:b/>
          <w:bCs/>
          <w:kern w:val="0"/>
          <w:sz w:val="24"/>
          <w:szCs w:val="24"/>
        </w:rPr>
        <w:t xml:space="preserve">    </w:t>
      </w:r>
      <w:r>
        <w:rPr>
          <w:rFonts w:hint="eastAsia" w:ascii="宋体" w:hAnsi="宋体"/>
          <w:sz w:val="24"/>
        </w:rPr>
        <w:t xml:space="preserve">投标人需要业务用房及库房，则投标人向招标人提出书面申请，经招标人审核同意后，双方另行签署租赁合同，租金按招标人标准收取。 </w:t>
      </w:r>
    </w:p>
    <w:p>
      <w:pPr>
        <w:spacing w:line="360" w:lineRule="auto"/>
        <w:ind w:firstLine="480" w:firstLineChars="200"/>
        <w:rPr>
          <w:rFonts w:ascii="宋体" w:hAnsi="宋体"/>
          <w:sz w:val="24"/>
        </w:rPr>
      </w:pPr>
      <w:r>
        <w:rPr>
          <w:rFonts w:hint="eastAsia" w:ascii="宋体" w:hAnsi="宋体"/>
          <w:sz w:val="24"/>
        </w:rPr>
        <w:t>租金标准：国际业务用房及库房收费均为200元/㎡/月，国内业务用房及库房收费为200元/㎡/月和150元/㎡/月。</w:t>
      </w:r>
    </w:p>
    <w:p>
      <w:pPr>
        <w:spacing w:line="360" w:lineRule="auto"/>
        <w:ind w:firstLine="480" w:firstLineChars="200"/>
        <w:rPr>
          <w:rFonts w:ascii="宋体" w:hAnsi="宋体"/>
          <w:sz w:val="24"/>
        </w:rPr>
      </w:pPr>
      <w:r>
        <w:rPr>
          <w:rFonts w:hint="eastAsia" w:ascii="宋体" w:hAnsi="宋体"/>
          <w:sz w:val="24"/>
        </w:rPr>
        <w:t>租金不包括水、电等物业费用，须投标人另行缴付。招标人根据政府权限部门制定的非居民生活用水用电收费政策执行标准，同时在水电费基础上收取水电转供设施维护费（电费转供设施维护费比例33%，水费转供设施维护费比例30%），并开具符合税务规定的发票。投标人于每年12月份与招标人结算一次电费。如遇国家电价调整，此电价作相应调整，招标人须提供国家增值税正式发票。招标人除电力部门停电或因电力设备检修需要停电的情况外，招标人须保证投标人设备的正常供电。通讯设施租用费用按实际发生另行计算。</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4.7 其它管理要求</w:t>
      </w:r>
    </w:p>
    <w:p>
      <w:pPr>
        <w:snapToGrid w:val="0"/>
        <w:spacing w:line="360" w:lineRule="auto"/>
        <w:rPr>
          <w:rFonts w:ascii="宋体" w:hAnsi="宋体"/>
          <w:sz w:val="24"/>
        </w:rPr>
      </w:pPr>
      <w:r>
        <w:rPr>
          <w:rFonts w:hint="eastAsia" w:ascii="宋体" w:hAnsi="宋体"/>
          <w:sz w:val="24"/>
        </w:rPr>
        <w:t>4.7.1 中标人须在取得《中标通知书》后完成团队全体人员进场及通行证办理。</w:t>
      </w:r>
    </w:p>
    <w:p>
      <w:pPr>
        <w:snapToGrid w:val="0"/>
        <w:spacing w:line="360" w:lineRule="auto"/>
        <w:rPr>
          <w:rFonts w:ascii="宋体" w:hAnsi="宋体"/>
          <w:sz w:val="24"/>
        </w:rPr>
      </w:pPr>
      <w:r>
        <w:rPr>
          <w:rFonts w:hint="eastAsia" w:ascii="宋体" w:hAnsi="宋体"/>
          <w:sz w:val="24"/>
        </w:rPr>
        <w:t>4.7.2 投标人中标入驻后（收到中标通知书），投标人应于7天内编制并提交年度工作计划于招标人相关部门，在签订合同后7天内，向招标人提供完整、规范的生产管理制度、服务操作标准与质量管理控制制度、安全管理制度（包括航空安全保卫制度和措施、通行证管理制度等）、培训管理制度、机械设备（设施）管理制度、仓库管理制度、各类应急预案相关处置程序（如：旅客摔跤事件的应急处置预案、发现不明物体的应急处置预案、发生火灾应急预案、人员疏散预案、大面积不正常航班应急处置预案、防汛抗台预案、旅客发生意外应急处置办法、员工意外伤害事故的处置预案、旅客投诉处理办法、大规模传染病应急处置预案、航站楼发生漏水现象的应急处置预案、有害化学清洁剂突然泄漏应急处置预案、发生员工频繁流失现象的处置预案、设备设施故障处置预案)等相关的制度和规章性文件及投标人运营操作时所须配备的警示标识牌等样式（包括文字、图片等）信息，经招标人审核同意后作为附件加入合同内，成为合同不可分割的部分。</w:t>
      </w:r>
    </w:p>
    <w:p>
      <w:pPr>
        <w:snapToGrid w:val="0"/>
        <w:spacing w:line="360" w:lineRule="auto"/>
        <w:rPr>
          <w:rFonts w:ascii="宋体" w:hAnsi="宋体"/>
          <w:sz w:val="24"/>
        </w:rPr>
      </w:pPr>
      <w:r>
        <w:rPr>
          <w:rFonts w:hint="eastAsia" w:ascii="宋体" w:hAnsi="宋体"/>
          <w:sz w:val="24"/>
        </w:rPr>
        <w:t xml:space="preserve">    需要说明的是，根据对投标人服务质量的日常检查结果，招标人有权按照服务标准的实现情况，保留对投标人的履约保证金酌情扣减的权利，投标人应在履约保证金扣减后的5 个工作日内将履约保证金补足。</w:t>
      </w:r>
    </w:p>
    <w:p>
      <w:pPr>
        <w:snapToGrid w:val="0"/>
        <w:spacing w:line="360" w:lineRule="auto"/>
        <w:rPr>
          <w:rFonts w:ascii="宋体" w:hAnsi="宋体"/>
          <w:sz w:val="24"/>
        </w:rPr>
      </w:pPr>
      <w:r>
        <w:rPr>
          <w:rFonts w:hint="eastAsia" w:ascii="宋体" w:hAnsi="宋体"/>
          <w:sz w:val="24"/>
        </w:rPr>
        <w:t>4.7.3 投标人中标入驻后，还应遵守以下的航站楼通用管理和服务要求：</w:t>
      </w:r>
    </w:p>
    <w:p>
      <w:pPr>
        <w:snapToGrid w:val="0"/>
        <w:spacing w:line="360" w:lineRule="auto"/>
        <w:rPr>
          <w:rFonts w:ascii="宋体" w:hAnsi="宋体"/>
          <w:sz w:val="24"/>
        </w:rPr>
      </w:pPr>
      <w:r>
        <w:rPr>
          <w:rFonts w:hint="eastAsia" w:ascii="宋体" w:hAnsi="宋体"/>
          <w:sz w:val="24"/>
        </w:rPr>
        <w:t xml:space="preserve">    （1）中标单位所有工作人员需遵守航站区内空防、治安及驻楼员工行为准则和首问责任制等相关要求。</w:t>
      </w:r>
    </w:p>
    <w:p>
      <w:pPr>
        <w:snapToGrid w:val="0"/>
        <w:spacing w:line="360" w:lineRule="auto"/>
        <w:rPr>
          <w:rFonts w:ascii="宋体" w:hAnsi="宋体"/>
          <w:sz w:val="24"/>
        </w:rPr>
      </w:pPr>
      <w:r>
        <w:rPr>
          <w:rFonts w:hint="eastAsia" w:ascii="宋体" w:hAnsi="宋体"/>
          <w:sz w:val="24"/>
        </w:rPr>
        <w:t xml:space="preserve">    （2）委托服务期间，因中标人原因发生重大安全责任事故的，招标人有权终止合同。</w:t>
      </w:r>
    </w:p>
    <w:p>
      <w:pPr>
        <w:snapToGrid w:val="0"/>
        <w:spacing w:line="360" w:lineRule="auto"/>
        <w:rPr>
          <w:rFonts w:ascii="宋体" w:hAnsi="宋体"/>
          <w:sz w:val="24"/>
        </w:rPr>
      </w:pPr>
      <w:r>
        <w:rPr>
          <w:rFonts w:hint="eastAsia" w:ascii="宋体" w:hAnsi="宋体"/>
          <w:sz w:val="24"/>
        </w:rPr>
        <w:t>4.7.4 服务延续性要求</w:t>
      </w:r>
    </w:p>
    <w:p>
      <w:pPr>
        <w:snapToGrid w:val="0"/>
        <w:spacing w:line="360" w:lineRule="auto"/>
        <w:rPr>
          <w:rFonts w:ascii="宋体" w:hAnsi="宋体"/>
          <w:sz w:val="24"/>
        </w:rPr>
      </w:pPr>
      <w:r>
        <w:rPr>
          <w:rFonts w:hint="eastAsia" w:ascii="宋体" w:hAnsi="宋体"/>
          <w:sz w:val="24"/>
        </w:rPr>
        <w:t xml:space="preserve">    在本项目合同到期后双方未能续约或因中标人原因导致合同终止，中标人有义务对新单位做好交接、培训工作，并作为尾款支付和履约保证金退还的考核依据。</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4.8 委托阶段说明</w:t>
      </w:r>
    </w:p>
    <w:p>
      <w:pPr>
        <w:snapToGrid w:val="0"/>
        <w:spacing w:line="360" w:lineRule="auto"/>
        <w:ind w:firstLine="480" w:firstLineChars="200"/>
        <w:rPr>
          <w:rFonts w:ascii="宋体" w:hAnsi="宋体"/>
          <w:sz w:val="24"/>
        </w:rPr>
      </w:pPr>
      <w:r>
        <w:rPr>
          <w:rFonts w:hint="eastAsia" w:ascii="宋体" w:hAnsi="宋体"/>
          <w:sz w:val="24"/>
        </w:rPr>
        <w:t>（一）本招标项目的委托服务阶段：自2019年12月20日开始。中标人与原委托服务单位交接过渡期大约在2019年11月至2019年12月19日。交接过渡期间，招标人不承担中标人因此发生的任何费用，请投标人在投标报价时自行考虑。中标人必须提前介入并完成交接的一切准备工作。</w:t>
      </w:r>
    </w:p>
    <w:p>
      <w:pPr>
        <w:snapToGrid w:val="0"/>
        <w:spacing w:line="360" w:lineRule="auto"/>
        <w:ind w:firstLine="480" w:firstLineChars="200"/>
        <w:rPr>
          <w:rFonts w:ascii="宋体" w:hAnsi="宋体"/>
          <w:sz w:val="24"/>
        </w:rPr>
      </w:pPr>
      <w:r>
        <w:rPr>
          <w:rFonts w:hint="eastAsia" w:ascii="宋体" w:hAnsi="宋体"/>
          <w:sz w:val="24"/>
        </w:rPr>
        <w:t>（二）委托合同采用“3＋X（X≤2）年”的模式，即前三年为考核期，考核期届满前六个月启动考核及评估。X（X≤2）年为延续期，是否能继续延续，由招标人进行考核后决定。</w:t>
      </w:r>
    </w:p>
    <w:p>
      <w:pPr>
        <w:snapToGrid w:val="0"/>
        <w:spacing w:line="360" w:lineRule="auto"/>
        <w:ind w:firstLine="480" w:firstLineChars="200"/>
        <w:rPr>
          <w:rFonts w:ascii="宋体" w:hAnsi="宋体"/>
          <w:sz w:val="24"/>
        </w:rPr>
      </w:pPr>
      <w:r>
        <w:rPr>
          <w:rFonts w:hint="eastAsia" w:ascii="宋体" w:hAnsi="宋体"/>
          <w:sz w:val="24"/>
        </w:rPr>
        <w:t>在考核期届满前六个月对投标人的考核，招标人有权因T4航站楼投运后可能导致旅客流量和服务范围的减少，根据现场运行实际需求重新评估人员总数及服务范围，在人员调整后根据中标人投标时所报人员单价重新核算价格，投标人必须承诺无条件接受重新评估的结果，服从招标人的安排，并承诺会按照招标人的要求提供服务。考核合格及重新评估后，本合同通过签订补充协议的方式顺延X（X≤2）年。如考核结果不合格，则招标人有权终止合同，并有权要求本项目的中标人赔偿后X（X≤2）年因更换承包商所产生的高于原合同费用的差价。</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4.9 工作交接说明</w:t>
      </w:r>
    </w:p>
    <w:p>
      <w:pPr>
        <w:snapToGrid w:val="0"/>
        <w:spacing w:line="360" w:lineRule="auto"/>
        <w:rPr>
          <w:rFonts w:ascii="宋体" w:hAnsi="宋体"/>
          <w:sz w:val="24"/>
        </w:rPr>
      </w:pPr>
      <w:r>
        <w:rPr>
          <w:rFonts w:hint="eastAsia" w:ascii="宋体" w:hAnsi="宋体"/>
          <w:sz w:val="24"/>
        </w:rPr>
        <w:t xml:space="preserve">    （一）航站楼现有管理单位服务期限到2019年12月19日为止。本项目中标人必须确保在前款所述时间前组建完整的项目管理团队，并在现有服务期限到期前开展相关的系统接收工作，从本项目委托服务阶段开始正式接管本项目招标服务范围内的系统工作。</w:t>
      </w:r>
    </w:p>
    <w:p>
      <w:pPr>
        <w:snapToGrid w:val="0"/>
        <w:spacing w:line="360" w:lineRule="auto"/>
        <w:rPr>
          <w:rFonts w:ascii="宋体" w:hAnsi="宋体"/>
          <w:sz w:val="24"/>
        </w:rPr>
      </w:pPr>
      <w:r>
        <w:rPr>
          <w:rFonts w:hint="eastAsia" w:ascii="宋体" w:hAnsi="宋体"/>
          <w:sz w:val="24"/>
        </w:rPr>
        <w:t xml:space="preserve">    （二）若由于投标人不能在中标后及时完成相应的团队准备工作，而造成接收工作延迟，招标人将按时间扣除相关的服务费用，扣除相关的绩效考核费用，并要求中标人赔偿可能带来的损失。</w:t>
      </w:r>
    </w:p>
    <w:p>
      <w:pPr>
        <w:snapToGrid w:val="0"/>
        <w:spacing w:line="360" w:lineRule="auto"/>
        <w:rPr>
          <w:rFonts w:ascii="宋体" w:hAnsi="宋体"/>
          <w:sz w:val="24"/>
        </w:rPr>
      </w:pPr>
      <w:r>
        <w:rPr>
          <w:rFonts w:hint="eastAsia" w:ascii="宋体" w:hAnsi="宋体"/>
          <w:sz w:val="24"/>
        </w:rPr>
        <w:t xml:space="preserve">    （三）本委托合同结束后如不续约，需与后续管理单位做好交接工作，若由于本委托合同投标人的原因造成交接工作延迟或影响项目整体的运行，招标人将按情况扣除相关的服务费用，扣除相关的绩效考核费用，并要求本委托合同投标人赔偿可能带来的损失。</w:t>
      </w:r>
    </w:p>
    <w:p>
      <w:pPr>
        <w:widowControl/>
        <w:jc w:val="left"/>
        <w:rPr>
          <w:rFonts w:eastAsia="黑体" w:cs="Calibri"/>
          <w:b/>
          <w:bCs/>
          <w:kern w:val="0"/>
          <w:sz w:val="32"/>
          <w:szCs w:val="44"/>
        </w:rPr>
      </w:pPr>
      <w:r>
        <w:rPr>
          <w:rFonts w:eastAsia="黑体" w:cs="Calibri"/>
          <w:kern w:val="0"/>
          <w:sz w:val="32"/>
        </w:rPr>
        <w:br w:type="page"/>
      </w:r>
    </w:p>
    <w:p>
      <w:pPr>
        <w:pStyle w:val="4"/>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snapToGrid w:val="0"/>
        <w:spacing w:line="360" w:lineRule="auto"/>
        <w:rPr>
          <w:rFonts w:ascii="仿宋_GB2312" w:eastAsia="仿宋_GB2312"/>
          <w:sz w:val="24"/>
          <w:szCs w:val="24"/>
        </w:rPr>
      </w:pP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发包方（甲方）：杭州萧山国际机场有限公司</w:t>
      </w: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注册地址：杭州萧山国际机场内</w:t>
      </w:r>
    </w:p>
    <w:p>
      <w:pPr>
        <w:snapToGrid w:val="0"/>
        <w:spacing w:line="360" w:lineRule="auto"/>
        <w:rPr>
          <w:rFonts w:asciiTheme="majorEastAsia" w:hAnsiTheme="majorEastAsia" w:eastAsiaTheme="majorEastAsia" w:cstheme="majorEastAsia"/>
          <w:sz w:val="24"/>
          <w:szCs w:val="24"/>
        </w:rPr>
      </w:pP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承包方（乙方）：</w:t>
      </w: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w:t>
      </w:r>
    </w:p>
    <w:p>
      <w:pPr>
        <w:snapToGrid w:val="0"/>
        <w:spacing w:line="360" w:lineRule="auto"/>
        <w:ind w:firstLine="480" w:firstLineChars="200"/>
        <w:rPr>
          <w:rFonts w:asciiTheme="majorEastAsia" w:hAnsiTheme="majorEastAsia" w:eastAsiaTheme="majorEastAsia" w:cstheme="majorEastAsia"/>
          <w:sz w:val="24"/>
          <w:szCs w:val="24"/>
        </w:rPr>
      </w:pPr>
    </w:p>
    <w:p>
      <w:pPr>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为明确甲乙双方权利和义务，根据《中华人民共和国合同法》及有关规定，就乙方承包甲方杭州萧山国际机场国际航站楼出发区域保洁服务项目的有关事宜，经甲乙双方协商一致，特签订本合同，以资共同遵守。</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第一条 </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承包项目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项目名称：杭州萧山国际机场国际航站楼保洁服务项目（以下简称“本项目”）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项目地点：杭州萧山国际机场国际航站楼，本合同履行地为杭州萧山国际机场国际航站楼。</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承包范围：</w:t>
      </w:r>
    </w:p>
    <w:p>
      <w:pPr>
        <w:numPr>
          <w:ilvl w:val="0"/>
          <w:numId w:val="4"/>
        </w:numPr>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本项目的保洁区域范围</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国际航站楼出发层、出发夹层、到达层、到达夹层、廊桥、头等舱休息室、电梯、自动扶梯、公用廊道、内外高空、航站楼内外玻璃幕墙及雨棚等，不包括地下车库、办公区域卫生间、公共区域卫生间、贵宾室和租赁给航空公司和商户等单位做休息室、办公室、库房等各种用途的房间内部等。</w:t>
      </w:r>
    </w:p>
    <w:p>
      <w:pPr>
        <w:numPr>
          <w:ilvl w:val="0"/>
          <w:numId w:val="4"/>
        </w:num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本项目的保洁主要内容</w:t>
      </w:r>
    </w:p>
    <w:p>
      <w:pPr>
        <w:pStyle w:val="139"/>
        <w:widowControl w:val="0"/>
        <w:spacing w:before="0" w:beforeAutospacing="0" w:after="0" w:afterAutospacing="0" w:line="360" w:lineRule="auto"/>
        <w:jc w:val="left"/>
        <w:rPr>
          <w:rFonts w:ascii="宋体" w:hAnsi="宋体" w:eastAsia="宋体"/>
          <w:bCs w:val="0"/>
        </w:rPr>
      </w:pPr>
      <w:r>
        <w:rPr>
          <w:rFonts w:hint="eastAsia" w:ascii="宋体" w:hAnsi="宋体" w:eastAsia="宋体"/>
          <w:bCs w:val="0"/>
        </w:rPr>
        <w:t xml:space="preserve">   （1）建筑设施</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地面：地毯（包括登机等候区地毯、登机口及廊桥地毯和斜坡地毯）；大理石地面及橡胶地板；</w:t>
      </w:r>
    </w:p>
    <w:p>
      <w:pPr>
        <w:spacing w:line="360" w:lineRule="auto"/>
        <w:ind w:left="479" w:leftChars="228"/>
        <w:rPr>
          <w:rFonts w:ascii="宋体" w:hAnsi="宋体"/>
          <w:bCs/>
          <w:kern w:val="0"/>
          <w:sz w:val="24"/>
          <w:szCs w:val="24"/>
        </w:rPr>
      </w:pPr>
      <w:r>
        <w:rPr>
          <w:rFonts w:hint="eastAsia" w:ascii="宋体" w:hAnsi="宋体"/>
          <w:bCs/>
          <w:kern w:val="0"/>
          <w:sz w:val="24"/>
          <w:szCs w:val="24"/>
        </w:rPr>
        <w:t>廊桥（包括要客梯）：8座；</w:t>
      </w:r>
    </w:p>
    <w:p>
      <w:pPr>
        <w:spacing w:line="360" w:lineRule="auto"/>
        <w:ind w:left="479" w:leftChars="228"/>
        <w:rPr>
          <w:rFonts w:ascii="宋体" w:hAnsi="宋体"/>
          <w:bCs/>
          <w:kern w:val="0"/>
          <w:sz w:val="24"/>
          <w:szCs w:val="24"/>
        </w:rPr>
      </w:pPr>
      <w:r>
        <w:rPr>
          <w:rFonts w:hint="eastAsia" w:ascii="宋体" w:hAnsi="宋体"/>
          <w:bCs/>
          <w:kern w:val="0"/>
          <w:sz w:val="24"/>
          <w:szCs w:val="24"/>
        </w:rPr>
        <w:t>更衣室（不包含洗手间内部的旅客更衣室）；</w:t>
      </w:r>
    </w:p>
    <w:p>
      <w:pPr>
        <w:spacing w:line="360" w:lineRule="auto"/>
        <w:ind w:left="479" w:leftChars="228"/>
        <w:rPr>
          <w:rFonts w:ascii="宋体" w:hAnsi="宋体"/>
          <w:bCs/>
          <w:kern w:val="0"/>
          <w:sz w:val="24"/>
          <w:szCs w:val="24"/>
        </w:rPr>
      </w:pPr>
      <w:r>
        <w:rPr>
          <w:rFonts w:hint="eastAsia" w:ascii="宋体" w:hAnsi="宋体"/>
          <w:bCs/>
          <w:kern w:val="0"/>
          <w:sz w:val="24"/>
          <w:szCs w:val="24"/>
        </w:rPr>
        <w:t>头等舱（包含头等舱内洗手间）；</w:t>
      </w:r>
    </w:p>
    <w:p>
      <w:pPr>
        <w:spacing w:line="360" w:lineRule="auto"/>
        <w:ind w:left="479" w:leftChars="228"/>
        <w:rPr>
          <w:rFonts w:ascii="宋体" w:hAnsi="宋体"/>
          <w:bCs/>
          <w:kern w:val="0"/>
          <w:sz w:val="24"/>
          <w:szCs w:val="24"/>
          <w:highlight w:val="yellow"/>
        </w:rPr>
      </w:pPr>
      <w:r>
        <w:rPr>
          <w:rFonts w:hint="eastAsia" w:ascii="宋体" w:hAnsi="宋体"/>
          <w:bCs/>
          <w:kern w:val="0"/>
          <w:sz w:val="24"/>
          <w:szCs w:val="24"/>
        </w:rPr>
        <w:t>玻璃隔断、栏杆、扶手、所有房间玻璃墙壁及顶部、楼梯、扶梯、自动步道、普通升降梯（包括电梯门和轿厢内部）、观光升降梯（包括玻璃架构外立面、电梯门及轿厢内部）、立柱、通风箱（通风口）表面及顶部、航站楼内外玻璃幕墙、内外高空。</w:t>
      </w:r>
    </w:p>
    <w:p>
      <w:pPr>
        <w:pStyle w:val="139"/>
        <w:widowControl w:val="0"/>
        <w:spacing w:before="0" w:beforeAutospacing="0" w:after="0" w:afterAutospacing="0" w:line="360" w:lineRule="auto"/>
        <w:jc w:val="left"/>
        <w:rPr>
          <w:rFonts w:ascii="宋体" w:hAnsi="宋体" w:eastAsia="宋体"/>
        </w:rPr>
      </w:pPr>
      <w:r>
        <w:rPr>
          <w:rFonts w:hint="eastAsia" w:ascii="宋体" w:hAnsi="宋体" w:eastAsia="宋体"/>
        </w:rPr>
        <w:t xml:space="preserve">   （2）服务设施</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 xml:space="preserve"> 值机岛（不含值机柜台专用设备）；登机口服务柜台；中转服务柜台；问询台；自助值机；座椅（含共享按摩座椅）；垃圾桶；安检通道；行李提取转盘；扶梯；自动步道；升降梯；航显；公用电话；ATM机；旅客充电设备；自助上网点；电视机；消防箱表面；各类标志标牌；引导灯；防滑地毯；防尘脚垫；儿童娱乐设施等。</w:t>
      </w:r>
    </w:p>
    <w:p>
      <w:pPr>
        <w:pStyle w:val="139"/>
        <w:widowControl w:val="0"/>
        <w:spacing w:before="0" w:beforeAutospacing="0" w:after="0" w:afterAutospacing="0" w:line="360" w:lineRule="auto"/>
        <w:ind w:firstLine="482" w:firstLineChars="200"/>
        <w:jc w:val="left"/>
        <w:rPr>
          <w:rFonts w:ascii="宋体" w:hAnsi="宋体" w:eastAsia="宋体"/>
          <w:b w:val="0"/>
          <w:bCs w:val="0"/>
        </w:rPr>
      </w:pPr>
      <w:r>
        <w:rPr>
          <w:rFonts w:hint="eastAsia" w:ascii="宋体" w:hAnsi="宋体" w:eastAsia="宋体"/>
        </w:rPr>
        <w:t>（3）</w:t>
      </w:r>
      <w:r>
        <w:rPr>
          <w:rFonts w:hint="eastAsia" w:ascii="宋体" w:hAnsi="宋体" w:eastAsia="宋体"/>
          <w:b w:val="0"/>
          <w:bCs w:val="0"/>
        </w:rPr>
        <w:t>高空保洁</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航站楼高空包括3米以上内外玻璃幕墙、墙体结构和楼内屋顶、横梁等区域。悬挂标识、广告牌、航显、值机柜台外顶部表面、商铺外顶部表面、雨棚、廊桥外立面。</w:t>
      </w:r>
    </w:p>
    <w:p>
      <w:pPr>
        <w:pStyle w:val="139"/>
        <w:widowControl w:val="0"/>
        <w:spacing w:before="0" w:beforeAutospacing="0" w:after="0" w:afterAutospacing="0" w:line="360" w:lineRule="auto"/>
        <w:jc w:val="left"/>
        <w:rPr>
          <w:rFonts w:ascii="宋体" w:hAnsi="宋体" w:eastAsia="宋体"/>
        </w:rPr>
      </w:pPr>
      <w:r>
        <w:rPr>
          <w:rFonts w:hint="eastAsia" w:ascii="宋体" w:hAnsi="宋体" w:eastAsia="宋体"/>
        </w:rPr>
        <w:t xml:space="preserve">    （4）其他</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办公区域公共廊道；</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装饰物：各类景观及其他装饰物；</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航站楼内不定期摆放的布展表面。</w:t>
      </w:r>
    </w:p>
    <w:p>
      <w:pPr>
        <w:spacing w:line="360" w:lineRule="auto"/>
        <w:rPr>
          <w:rFonts w:ascii="宋体" w:hAnsi="宋体"/>
          <w:b/>
          <w:kern w:val="0"/>
          <w:sz w:val="24"/>
          <w:szCs w:val="24"/>
        </w:rPr>
      </w:pPr>
      <w:r>
        <w:rPr>
          <w:rFonts w:hint="eastAsia" w:ascii="宋体" w:hAnsi="宋体"/>
          <w:b/>
          <w:kern w:val="0"/>
          <w:sz w:val="24"/>
          <w:szCs w:val="24"/>
        </w:rPr>
        <w:t xml:space="preserve">    （5）不包括下列设备设施的清洁：</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1）专业设备设施；</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2）楼内检修口；</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3）闭路电视摄像头；</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4）航显系统内部；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5）电梯井内设备设施；</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6）行李处理系统设备内部；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7）通风箱内部；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8）照明设备内部；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9）用于商业用途的柜台；</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10）空调设备，包括更换空调出风口滤网。</w:t>
      </w:r>
    </w:p>
    <w:p>
      <w:pPr>
        <w:rPr>
          <w:rFonts w:ascii="宋体" w:hAnsi="宋体"/>
          <w:bCs/>
          <w:kern w:val="0"/>
          <w:sz w:val="24"/>
          <w:szCs w:val="24"/>
        </w:rPr>
      </w:pPr>
      <w:r>
        <w:rPr>
          <w:rFonts w:hint="eastAsia" w:ascii="宋体" w:hAnsi="宋体"/>
          <w:bCs/>
          <w:kern w:val="0"/>
          <w:sz w:val="24"/>
          <w:szCs w:val="24"/>
          <w:u w:val="single"/>
        </w:rPr>
        <w:t xml:space="preserve">      注1：合同中所有“</w:t>
      </w:r>
      <w:r>
        <w:rPr>
          <w:rFonts w:ascii="宋体" w:hAnsi="宋体"/>
          <w:bCs/>
          <w:kern w:val="0"/>
          <w:sz w:val="24"/>
          <w:szCs w:val="24"/>
          <w:u w:val="single"/>
        </w:rPr>
        <w:t>3</w:t>
      </w:r>
      <w:r>
        <w:rPr>
          <w:rFonts w:hint="eastAsia" w:ascii="宋体" w:hAnsi="宋体"/>
          <w:bCs/>
          <w:kern w:val="0"/>
          <w:sz w:val="24"/>
          <w:szCs w:val="24"/>
          <w:u w:val="single"/>
        </w:rPr>
        <w:t>米”意为距每层保洁员站立地面</w:t>
      </w:r>
      <w:r>
        <w:rPr>
          <w:rFonts w:ascii="宋体" w:hAnsi="宋体"/>
          <w:bCs/>
          <w:kern w:val="0"/>
          <w:sz w:val="24"/>
          <w:szCs w:val="24"/>
          <w:u w:val="single"/>
        </w:rPr>
        <w:t>3</w:t>
      </w:r>
      <w:r>
        <w:rPr>
          <w:rFonts w:hint="eastAsia" w:ascii="宋体" w:hAnsi="宋体"/>
          <w:bCs/>
          <w:kern w:val="0"/>
          <w:sz w:val="24"/>
          <w:szCs w:val="24"/>
          <w:u w:val="single"/>
        </w:rPr>
        <w:t>米。</w:t>
      </w:r>
    </w:p>
    <w:p>
      <w:pPr>
        <w:pStyle w:val="139"/>
        <w:spacing w:before="0" w:beforeAutospacing="0" w:after="0" w:afterAutospacing="0"/>
        <w:ind w:firstLine="201"/>
        <w:jc w:val="left"/>
      </w:pPr>
      <w:r>
        <w:rPr>
          <w:rFonts w:hint="eastAsia" w:ascii="宋体" w:hAnsi="宋体" w:eastAsia="宋体"/>
          <w:b w:val="0"/>
          <w:bCs w:val="0"/>
          <w:u w:val="single"/>
        </w:rPr>
        <w:t xml:space="preserve">    注2：以上所指的各个层面区域，包括该层面中地面（含地面）至顶面（含顶面）的所有区域。</w:t>
      </w:r>
    </w:p>
    <w:p>
      <w:pPr>
        <w:pStyle w:val="2"/>
        <w:ind w:firstLine="200"/>
      </w:pP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
          <w:sz w:val="24"/>
          <w:szCs w:val="24"/>
        </w:rPr>
        <w:t>第二条</w:t>
      </w:r>
      <w:r>
        <w:rPr>
          <w:rFonts w:asciiTheme="minorEastAsia" w:hAnsiTheme="minorEastAsia" w:eastAsiaTheme="minorEastAsia" w:cstheme="minorEastAsia"/>
          <w:b/>
          <w:sz w:val="24"/>
          <w:szCs w:val="24"/>
        </w:rPr>
        <w:tab/>
      </w:r>
      <w:r>
        <w:rPr>
          <w:rFonts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承包期限</w:t>
      </w:r>
    </w:p>
    <w:p>
      <w:pPr>
        <w:spacing w:line="360" w:lineRule="auto"/>
        <w:jc w:val="left"/>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 xml:space="preserve">     本合同期自2019 年12 月20 日开始，采用“3＋X（X≤2）年”的模式，即前三年为考核期，考核期届满前六个月启动考核及评估。X（X≤2）年为延续期，是否能继续延续，由甲方进行考核后决定。</w:t>
      </w:r>
    </w:p>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考核期届满前六个月对投标人的考核，甲方有权因T4航站楼投运后可能导致旅客流量和服务范围的减少，根据现场运行实际需求重新评估人员总数及服务范围，在人员调整后根据中标人投标时所报人员单价重新核算价格，乙方必须承诺无条件接受重新评估的结果，服从甲方的安排，并承诺会按照甲方的要求提供服务。考核合格及重新评估后，本合同通过签订补充协议的方式顺延X（X≤2）年。如考核结果不合格，则甲方有权终止合同，并有权要求乙方赔偿后X（X≤2）年因更换承包商所产生的高于原合同费用的差价。</w:t>
      </w:r>
    </w:p>
    <w:p>
      <w:pPr>
        <w:spacing w:line="360" w:lineRule="auto"/>
      </w:pPr>
      <w:r>
        <w:rPr>
          <w:rFonts w:hint="eastAsia" w:asciiTheme="minorEastAsia" w:hAnsiTheme="minorEastAsia" w:eastAsiaTheme="minorEastAsia" w:cstheme="minorEastAsia"/>
          <w:sz w:val="24"/>
          <w:szCs w:val="24"/>
        </w:rPr>
        <w:t xml:space="preserve">    若乙方在考核期内，出现下列情况之一的，甲方有权提前终止合约，并要求乙方承担由此给甲方造成的实际损失:</w:t>
      </w:r>
    </w:p>
    <w:p>
      <w:pPr>
        <w:pStyle w:val="2"/>
        <w:ind w:firstLine="0" w:firstLineChars="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 xml:space="preserve">    1.在本合同有效期限内如连续两个月度考核得分低于85 分（包含 85 分）或在一个自然外包年度内共计有三个的月度考核得分低于 85 分（包含 85 分）。</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rPr>
        <w:t xml:space="preserve">    2.发生因承包商责任原因造成的各类治安群体性事件、空防不安全事件、消防及其他不安全事件，事故症候，事故和严重影响航班正常性造成航班业务等情况的，或出现三次以上不服从甲方管理,实行一票否决。</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合同费用及付款方式</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甲方承诺乙方按时完成本合同规定的义务而向其支付合同费用，该费用已包括通过全部政府有关部门、甲方在内的各项验收及正常使用所需的一切设备、人力、材料、配件、备件、损耗、包装、运输、维修、税费、保险、利润以及履行完毕合同约定的义务，不可或缺的所有附带工作，以及应急事件处理费等。</w:t>
      </w:r>
    </w:p>
    <w:p>
      <w:pPr>
        <w:numPr>
          <w:ins w:id="0" w:author="张治" w:date="1901-01-01T00:00:00Z"/>
        </w:num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3.2合同费用：本项目考核期的合同总价为人民币【】（税率为  ，其中不含税金额为人民币 ）。其中2019年12 月20日至2020年12月19日的外包服务费用为     万元（不含税金额为 ）；2020年12月20日至2021年12月19日的外包服务费用为   万元（不含税金额为 ）；2021年12月20日至2022年12月19日的外包服务费用为    万元（不含税金额为 ）。第X年外包服务费用以考核期满后评估为准。每年度的合同费用起算时间为每年的12月20日为起始日，次年的12月19日为截止日进行计保算。本合同在执行过程中，以上合同总价除甲方提出变更承包范围外，不因人工、物价或汇率等任何因素的变动而调整。在合同有效期限内，若因国家税收政策调整而引起的增值税税率变化的，应按照国家税收政策调整，合同总金额变更为原合同不含增值税货物或劳务价格与调整后税率计算税额的合计金额。</w:t>
      </w:r>
    </w:p>
    <w:p>
      <w:pPr>
        <w:numPr>
          <w:ins w:id="1" w:author="张治" w:date="1901-01-01T00:00:00Z"/>
        </w:numPr>
        <w:spacing w:line="360" w:lineRule="auto"/>
        <w:ind w:left="449" w:hanging="448" w:hangingChars="18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3.2.1</w:t>
      </w:r>
      <w:r>
        <w:rPr>
          <w:rFonts w:hint="eastAsia" w:asciiTheme="minorEastAsia" w:hAnsiTheme="minorEastAsia" w:eastAsiaTheme="minorEastAsia" w:cstheme="minorEastAsia"/>
          <w:bCs/>
          <w:sz w:val="24"/>
          <w:szCs w:val="24"/>
        </w:rPr>
        <w:t>甲方对乙方支付所雇用员工（不含乙方管理人员）的薪酬有审核权；如发现乙方实际发放的标准低于投标文件中承诺的额度，甲方有权要求乙方补发差额工资。</w:t>
      </w:r>
    </w:p>
    <w:p>
      <w:pPr>
        <w:numPr>
          <w:ins w:id="2" w:author="张治" w:date="1901-01-01T00:00:00Z"/>
        </w:num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3.2.2</w:t>
      </w:r>
      <w:r>
        <w:rPr>
          <w:rFonts w:hint="eastAsia" w:asciiTheme="minorEastAsia" w:hAnsiTheme="minorEastAsia" w:eastAsiaTheme="minorEastAsia" w:cstheme="minorEastAsia"/>
          <w:sz w:val="24"/>
          <w:szCs w:val="24"/>
        </w:rPr>
        <w:t>乙方需依法用工，必须缴纳员工工资组成中的社会保险（如养老、医疗、工伤等险种）等相关费用，甲方将进行抽查，发现乙方未给员工缴纳保险，甲方有权在下月保洁服务费中扣除相关款项。</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付款方式</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甲方根据《杭州萧山国际机场航站区保洁服务质量考核制度》，除合同开始履行的第一个月外，每月初对乙方上个月的保洁情况进行考核,确定上个月甲方需向乙方支付的保洁费用。</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乙方每月工作完成后，甲方根据上月对乙方的保洁考核情况，以及乙方开具的正本发票，自收到乙方正本发票后的十五个工作日内支付上月考核后保洁费给乙方。</w:t>
      </w:r>
    </w:p>
    <w:p>
      <w:pPr>
        <w:spacing w:line="360" w:lineRule="auto"/>
        <w:rPr>
          <w:rFonts w:asciiTheme="minorEastAsia" w:hAnsiTheme="minorEastAsia" w:eastAsiaTheme="minorEastAsia" w:cstheme="minorEastAsia"/>
          <w:sz w:val="24"/>
          <w:szCs w:val="24"/>
        </w:rPr>
      </w:pP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第四条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履约保证金</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乙方须以先期支付履约保证金的形式进行担保；</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4.2甲方发出中标通知书15日内，乙方应向甲方缴纳首年合同</w:t>
      </w:r>
      <w:r>
        <w:rPr>
          <w:rFonts w:asciiTheme="minorEastAsia" w:hAnsiTheme="minorEastAsia" w:eastAsiaTheme="minorEastAsia" w:cstheme="minorEastAsia"/>
          <w:sz w:val="24"/>
          <w:szCs w:val="24"/>
        </w:rPr>
        <w:t>金额</w:t>
      </w:r>
      <w:r>
        <w:rPr>
          <w:rFonts w:hint="eastAsia" w:asciiTheme="minorEastAsia" w:hAnsiTheme="minorEastAsia" w:eastAsiaTheme="minorEastAsia" w:cstheme="minorEastAsia"/>
          <w:sz w:val="24"/>
          <w:szCs w:val="24"/>
        </w:rPr>
        <w:t>的10%作为履约保证金。</w:t>
      </w:r>
    </w:p>
    <w:p>
      <w:pPr>
        <w:spacing w:line="360" w:lineRule="auto"/>
        <w:ind w:left="447" w:leftChars="21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在任何时候有权从履约保证金中扣除用于修复乙方损坏甲方的设备、设施、场地或乙方违约而导致损失的金额，且乙方应在接到扣除履约保证金通知后十个工作日内，补足扣除差额，保证承包期间履约保证金的完整。乙方未能按时足额缴纳保证金或甲方扣除保证金后乙方未能按时补足保证金的，则甲方有权单方面提前终止合同，并没收剩余履约保证金。</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本合同期内，乙方无权将履约保证金充抵租金或其它费用；</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乙方不得将履约保证金的债权转让给第三者，或将履约保证金移作其它担保形式；</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 如乙方在承包期内未有任何违约行为，甲方在承包期满后二十个工作日内退回履约保证金；</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 如甲、乙双方协商续签合同的，则已支付的履约保证金可转为下一个合同期限内的履约保证金；</w:t>
      </w:r>
    </w:p>
    <w:p>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4.7 履约保证金不计利息。</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第五条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保险</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5.1责任保险</w:t>
      </w:r>
    </w:p>
    <w:p>
      <w:pPr>
        <w:snapToGrid w:val="0"/>
        <w:spacing w:line="360" w:lineRule="auto"/>
        <w:ind w:left="479" w:leftChars="228" w:firstLine="513" w:firstLineChars="21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在本合同期限内投保，且保险费由乙方承担，乙方须在合同签订后三十天内向甲方出示此保险单，并在合同期内根据甲方要求适时提供已付清保费的收据。否则，甲方有权单方面解除合同，且不承担任何责任。投保项目如下：投保的项目如下：</w:t>
      </w:r>
    </w:p>
    <w:p>
      <w:pPr>
        <w:numPr>
          <w:ins w:id="3" w:author="张治"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5.1.1雇主责任险</w:t>
      </w:r>
    </w:p>
    <w:p>
      <w:pPr>
        <w:numPr>
          <w:ins w:id="4" w:author="张治" w:date="1901-01-01T00:00:00Z"/>
        </w:numPr>
        <w:snapToGrid w:val="0"/>
        <w:spacing w:line="360" w:lineRule="auto"/>
        <w:ind w:left="521" w:leftChars="248"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numPr>
          <w:ins w:id="5" w:author="张治"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5.1.2公众责任险</w:t>
      </w:r>
    </w:p>
    <w:p>
      <w:pPr>
        <w:numPr>
          <w:ins w:id="6" w:author="张治" w:date="1901-01-01T00:00:00Z"/>
        </w:numPr>
        <w:snapToGrid w:val="0"/>
        <w:spacing w:line="360" w:lineRule="auto"/>
        <w:ind w:left="521" w:leftChars="248"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numPr>
          <w:ins w:id="7" w:author="张治"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5.1.3有关保险应满足如下要求：</w:t>
      </w:r>
    </w:p>
    <w:p>
      <w:pPr>
        <w:numPr>
          <w:ins w:id="8" w:author="张治"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采用国内通用公众责任险保单；</w:t>
      </w:r>
    </w:p>
    <w:p>
      <w:pPr>
        <w:numPr>
          <w:ins w:id="9" w:author="张治"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以乙方为被保险人并将甲方加为附加被保险人；</w:t>
      </w:r>
    </w:p>
    <w:p>
      <w:pPr>
        <w:numPr>
          <w:ins w:id="10" w:author="张治"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保险期限与合同期限相一致；</w:t>
      </w:r>
    </w:p>
    <w:p>
      <w:pPr>
        <w:numPr>
          <w:ins w:id="11" w:author="张治"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投保责任限额不低于年度累计限额1000万人民币，每次事故赔偿限额不低于200万人民币，每人每次事故最高赔偿限额不低于100万元；</w:t>
      </w:r>
    </w:p>
    <w:p>
      <w:pPr>
        <w:numPr>
          <w:ins w:id="12" w:author="张治"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保单需要包含以下责任：火灾爆炸、建筑物改变、装饰装置责任、人身侵害责任、车辆装卸责任、交叉责任、放弃代位求偿权等。</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员工人身意外保险</w:t>
      </w:r>
    </w:p>
    <w:p>
      <w:pPr>
        <w:snapToGrid w:val="0"/>
        <w:spacing w:line="360" w:lineRule="auto"/>
        <w:ind w:left="424" w:leftChars="202" w:firstLine="568" w:firstLineChars="2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在承包期内，乙方应对其员工投保人身意外险，以保证甲方在乙方工作人员索赔时不承担任何责任。</w:t>
      </w:r>
    </w:p>
    <w:p>
      <w:pPr>
        <w:numPr>
          <w:ins w:id="13" w:author="张治" w:date="1901-01-01T00:00:00Z"/>
        </w:numPr>
        <w:snapToGrid w:val="0"/>
        <w:spacing w:line="360" w:lineRule="auto"/>
        <w:rPr>
          <w:rFonts w:asciiTheme="minorEastAsia" w:hAnsiTheme="minorEastAsia" w:eastAsiaTheme="minorEastAsia" w:cstheme="minorEastAsia"/>
          <w:sz w:val="24"/>
          <w:szCs w:val="24"/>
        </w:rPr>
      </w:pP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双方义务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甲方的义务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6.1.1在乙方严格遵守合同条款的情况下，甲方保证乙方正常服务与管理活动不受干扰。</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6.1.2协助乙方在本合同有效期限内按有关规定办理因乙方提供的服务与管理所必须的机场各类人员、交通工具、移动通讯设备等的通行证件和许可证，协助乙方的员工和物品按有关规定进出本合同项下保洁服务区域。</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6.1.3</w:t>
      </w:r>
      <w:r>
        <w:rPr>
          <w:rFonts w:hint="eastAsia" w:asciiTheme="minorEastAsia" w:hAnsiTheme="minorEastAsia" w:eastAsiaTheme="minorEastAsia" w:cstheme="minorEastAsia"/>
          <w:sz w:val="24"/>
        </w:rPr>
        <w:t xml:space="preserve">提供乙方必备的仓储（包括封闭式和敞开式）、办公、更衣、休息区域，具体数量及面积和位置由乙方向甲方提出书面申请，经甲方审核同意后，双方另行签署租赁合同，租金按甲方标准收取。乙方如需使用除此以外的办公、仓储场所须向甲方另行租赁，双方另行签订租赁合同，租金标准在租赁合同中约定。甲方提供的以上区域包括租赁区域均可以由甲方随时调整和重新划定，但必须提前七天书面通知乙方。 </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6.1.4甲方每年不少于一次对乙方的合同履约情况进行工作调研与沟通，且与乙方每年召开不少于一次的会议，以便为第二年的工作做好准备。该会议乙方主要代表和项目经理及甲方认为需要参加的乙方其他人员必须参加。</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6.1.5甲方主要代表</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任命杭州萧山国际机场有限公司航站区管理中心作为其代表，并授权航站区管理中心相关人员（一人或多人）作为甲方履行本合同的主要代表，主要负责本合同涉及的所有事项，履行本合同甲方的权利与义务，监督乙方本合同的履约情况，包括但不限于对乙方服务与管理执行标准的考核与监督。</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需向乙方通报甲方履行本合同的主要代表，甲方需书面写明该委托及任命并详细表述该等人员所代表的权限。该等人员在其委托期间按照书面授权书所载权限而行使的指令和决定均被认为是由甲方作出的。</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（3）根据本条款第（2）款甲方可随时书面通知乙方，终止其对主要代表的授权及任命人员的聘用，并书面告知乙方新的任命。</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6.2乙方的义务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6.2.1承包</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乙方不得以任何形式转租、转让、抵押、分包本承包项目；所有涉及本承包项目的服务，乙方均不得以任何形式与第三方合作，如有违反，甲方有权解除合同。且只能从事甲方认可的保洁服务及相关的管理工作。</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6.2.2质量监控</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6.2.2.1乙方允许甲方及其主要代表或授权人员对乙方的服务与管理进行质量监控和检查（包括对乙方使用的封闭或敞开式的仓储及办公区域）。</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6.2.2.2为达到合同约定的服务与管理的质量要求，乙方须在甲方的要求（包括时间与频率等要求）下提交有一定格式、包含一定信息（包括且不限于资料、数据、统计表、记录、照片、图纸和文件等）的有关服务情况的报告，事故、事件及投诉处理报告等，由此引起的成本支出由乙方自行承担。</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6.2.2.3乙方须每季度对环境保洁情况作一次专项的旅客满意度测评，并依据测评结果提出持续改进方案，采取相应措施。相关报告需提交甲方。</w:t>
      </w:r>
    </w:p>
    <w:p>
      <w:pPr>
        <w:numPr>
          <w:ins w:id="14" w:author="张治"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6.2.2.4乙方必须积极参与甲方要求的各项例会，配合甲方完成例会及调研等相关工作。</w:t>
      </w:r>
    </w:p>
    <w:p>
      <w:pPr>
        <w:numPr>
          <w:ins w:id="15" w:author="张治"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6.2.2.5乙方必须在本合同生效后7天内，向甲方提供完整、规范的生产管理制度、服务操作标准与质量管理控制制度、安全管理制度（包括航空安全保卫制度和措施、通行证管理制度等）、培训管理制度、机械设备（设施）管理制度、仓库管理制度、各类应急预案相关处置程序（如：旅客意外伤害事件的应急处置预案、发现不明物体的应急处置预案、发生火灾应急预案、人员疏散预案、大面积不正常航班应急处置预案、防汛抗台预案、旅客发生意外应急处置办法、员工意外伤害事故的处置预案、旅客投诉处理办法、大规模传染病应急处置预案、航站楼发生漏水现象的应急处置预案、有害化学清洁剂突然泄漏应急处置预案、发生员工频繁流失现象的处置预案、设备设施故障处置预案)等相关的制度和规章性文件及乙方运营操作时所须配备的警示标识牌等样式（包括文字、图片等）信息。</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6.2.3保养与维护</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6.2.3.1乙方必须对其设备进行清洁、保养、维护，并对部分或整体进行必要的更换和修复，使其始终处于良好的工作状态且外表整洁无破损，没有内在故障。而上述费用均由乙方自行承担。乙方使用的设备设施需符合国家及行业相关标准，由于乙方设备设施未达到国际及行业相关标准产生的责任由乙方自行承担。</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6.2.3.2乙方在承包区域增加机械、电力设备及设施应征得甲方书面同意方可施工，并聘请有资格的供应商进行安装、保养。</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6.2.4乙方员工</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6.2.4.1乙方须提供具有经验和能力的工作人员，且工作人员应至少接受16个课时的岗前培训，并通过岗前测试，确保其具有从事本合同下服务与管理所必须的技能、能力、经验和良好的行为举止，无任何犯罪违法记录，且会使用、管理、操作乙方的设备和低值易耗品，能使用普通话进行交流，同时能很好的遵守和履行乙方的责任和义务，方能上岗作业。乙方提供的人员年龄结构组成必须合理；男性员工年龄平均年龄低于55周岁，女性员工平均年龄低于50周岁，高空保洁人员低于45周岁，乙方派驻现场的项目负责人必须具有近五年（含）以上保洁工作的管理经验。</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6.2.4.2根据本合同有关规定合同有效期间的任何时间段内，乙方均须依据本合同服务条款的要求，按航班情况及合同要求，进行员工配备，并报甲方确认。乙方须提供本合同涉及的员工的名单、有效证件复印件等信息。甲方有权依据实际操作需要调整乙方员工配置方案。</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6.2.4.3在进行员工岗前培训前，乙方必须向甲方提交所有培训项目的详细资料（包括但不仅限于操作流程培训项目和客户服务、安全等项目），以取得甲方的书面同意。对于不符合甲方要求的培训资料，乙方应在一周内根据甲方的要求进行修改，并获得甲方的认可。乙方如对已通过甲方同意的培训项目进行修改，必须提前获得甲方许可。</w:t>
      </w:r>
    </w:p>
    <w:p>
      <w:pPr>
        <w:numPr>
          <w:ins w:id="16" w:author="张治"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6.2.4.4乙方聘用在承包区域工作的人员应持有相应岗位或特殊工种作业证书，员工培训费用由乙方承担。招聘录用者为外地人员需持有身份证、就业证、暂住证等有效证件。所招聘录用人员须无犯罪记录。国家与政府另有规定按规定执行。</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6.2.4.5乙方应向员工提供培训专业技能的途径，保证员工有较高的业务知识与能力，满足甲方及机场旅客的各种相关需求。</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6.2.4.6甲方认为必须要乙方遵守或学习的机场相关的消防、空防、安全、服务、企业文化等方面的规章制度和信息，甲方有义务提供乙方相应的培训，乙方有义务参加且无需甲方为此承担任何责任与费用。</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6.2.4.7乙方需按照不同岗位穿戴不同颜色的工作制服进行区分，不同季节的制服调换需全员统一，每种制服需发放至少两套以备更换，制服换新年限不得超过两年。制作及其费用由乙方负担。乙方须于本合同生效后至正式运行本合同前向甲方提供模特着装的正面照片，且必须经过甲方审核同意后予以发放。</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6.2.4.8乙方如需要为机场内的第三方（单位）提供服务，必须事先告之甲方，所涉及的第三方（单位）名称及其乙方提供的相关保洁员工名单以及有关服务内容必须以书面形式递交给甲方，经甲方批准后方可实施。</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6.2.4.9在本合同生效时或生效前，乙方须向甲方提供含有其与服务和管理责任相关的管理、监督工作人员的详细信息的清单（如清单内容发生变化必须随时递交修订后的清单），清单内容包括（且不限）如下：</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（1）全名、工作职务、工作区域，包括工作时间或非工作时间的固定电话、手机、传真、电子邮箱等联系方式。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（2）资质、培训记录和工作经验等。</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6.2.4.10如果甲方认为乙方员工有不正当行为、无相关工作能力，玩忽职守或未遵守甲方安全、服务等方面的要求或违反本合同相关条款的，乙方应当按照甲方要求对该人员进行更换。</w:t>
      </w:r>
    </w:p>
    <w:p>
      <w:pPr>
        <w:spacing w:line="360" w:lineRule="auto"/>
        <w:ind w:left="540" w:hanging="540" w:hangingChars="225"/>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6.2.4.11乙方</w:t>
      </w:r>
      <w:r>
        <w:rPr>
          <w:rFonts w:hint="eastAsia" w:asciiTheme="minorEastAsia" w:hAnsiTheme="minorEastAsia" w:eastAsiaTheme="minorEastAsia" w:cstheme="minorEastAsia"/>
          <w:sz w:val="24"/>
          <w:szCs w:val="24"/>
        </w:rPr>
        <w:t>保洁员月人均实发工资不应低于招标文件</w:t>
      </w:r>
      <w:r>
        <w:rPr>
          <w:rFonts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rPr>
        <w:t>2500元</w:t>
      </w:r>
      <w:r>
        <w:rPr>
          <w:rFonts w:asciiTheme="minorEastAsia" w:hAnsiTheme="minorEastAsia" w:eastAsiaTheme="minorEastAsia" w:cstheme="minorEastAsia"/>
          <w:sz w:val="24"/>
          <w:szCs w:val="24"/>
        </w:rPr>
        <w:t>。</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6.2.5乙方项目负责人</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必须保证在本合同有效期内，书面任命乙方项目负责人全权负责乙方按本合同约定所提供的在保洁服务、管理工作以及乙方在本合同项下义务所涉及的所有事项。乙方项目负责人的任免必须事先经由甲方或甲方主要代表审核同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项目负责人将全权代表乙方就乙方按本合同约定所提供的在保洁服务、管理工作以及乙方在本合同项下义务所涉及的所有事项与甲方保持密切联系，代表乙方接收通知书，行使代表权。甲方有权信赖乙方项目负责人行使上述权利的权威性。</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（3）乙方可提前一个月书面通知甲方终止乙方项目负责人的任命，在这种情况下，乙方可以另聘他人作为项目负责人，而这一项目负责人的任免必须事先经由甲方或甲方主要代表审核同意。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项目负责人需向甲方通报乙方项目负责人授权及任命的人员（一人或多人），乙方项目负责人需书面写明该委托及任命并详细表述该等人员所代表的权限。该等人员在其委托期间行使的指令和决定均被认为是由乙方授权的，该等代表的任免及其授权必须事先经由甲方或甲方主要代表审核同意。</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6.2.6 如遇重大活动期间、重大保障任务（如亚运会）、节假日等客流高峰期，应按甲方要求，无条件增加工作人员数量，费用不做调整。运行期间内，如乙方的运营效果无法满足标书及甲方的要求，甲方有权要求乙方在最低要求的人数上增加人员，但必须提前一周书面通知，涉及的相关费用由乙方承担。</w:t>
      </w:r>
    </w:p>
    <w:p>
      <w:pPr>
        <w:numPr>
          <w:ins w:id="17" w:author="张治" w:date="1901-01-01T00:00:00Z"/>
        </w:numPr>
        <w:snapToGrid w:val="0"/>
        <w:spacing w:line="360" w:lineRule="auto"/>
        <w:ind w:left="525" w:hanging="525"/>
        <w:rPr>
          <w:rFonts w:asciiTheme="minorEastAsia" w:hAnsiTheme="minorEastAsia" w:eastAsiaTheme="minorEastAsia" w:cstheme="minorEastAsia"/>
          <w:b/>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检查</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甲方有权在合同生效后，对乙方在承包范围内的安全责任落实、服务质量、人员、设备、低值易耗品配置的合理性，以及操作规范、培训、管理、遵章守纪等方面进行检查。乙方必须接受甲方的监督和检查，并提供甲方所需的有关资料和数据。</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甲方对在检查中发现的问题，将及时地以书面（整改单）或口头方式通知乙方。乙方应调查原因、分析问题，根据有关规定进行处置，并在24小时内将处理结果以书面（整改反馈单）或口头方式上报给甲方。甲、乙双方均应做好记录存档工作。</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 甲、乙双方均应对检查出的问题经处置后进行验证，以检查处理结果的有效性。如结果不符合要求与标准的，乙方需重新进行整改，直至达到合同要求标准。</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 以上处置均依据甲方制订的有关规定和经乙方认可的由甲方制订的有关保洁考核制度予以执行。</w:t>
      </w:r>
    </w:p>
    <w:p>
      <w:pPr>
        <w:snapToGrid w:val="0"/>
        <w:spacing w:line="360" w:lineRule="auto"/>
        <w:ind w:left="525" w:hanging="525"/>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第八条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不可抗力</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不可抗力是指双方无法预见、且无法避免或克服的客观情形，包括但不限于水灾、地震、火山爆发、风暴或台风、流行病等自然灾害，以及国家法律、政策的调整，政府的行为，以及甲方上级主管部门的规划或要求等；机场改建、扩建或机场候机区域的功能及经营性调整以及航站楼功能、布局、流程进行的调整等情形。</w:t>
      </w:r>
    </w:p>
    <w:p>
      <w:pPr>
        <w:numPr>
          <w:ins w:id="18" w:author="张治"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8.2在承包期间因不可抗力原因导致承包区域不能正常经营，合同不能部分或全部履行，双方可以按以下各项执行：</w:t>
      </w:r>
    </w:p>
    <w:p>
      <w:pPr>
        <w:snapToGrid w:val="0"/>
        <w:spacing w:line="360" w:lineRule="auto"/>
        <w:ind w:left="525" w:hanging="52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8.2.1</w:t>
      </w:r>
      <w:r>
        <w:rPr>
          <w:rFonts w:hint="eastAsia" w:asciiTheme="minorEastAsia" w:hAnsiTheme="minorEastAsia" w:eastAsiaTheme="minorEastAsia" w:cstheme="minorEastAsia"/>
          <w:bCs/>
          <w:sz w:val="24"/>
          <w:szCs w:val="24"/>
        </w:rPr>
        <w:t>因不可抗力发生而导致任何一方不能履行本合同义务的（如因不可抗力致使承包范围内场地和财物损坏或损失，甲、乙双方均不负修复与赔偿责任），遭遇不可抗力方可以免除合同责任，但必须在不可抗力事由发生后24小时内书面通知对方；如因不可抗力导致无法通知对方的，则应在不可抗力事由终止后3天内书面通知对方。未履行书面通知的，不可就扩大部分的损失免除责任。</w:t>
      </w:r>
    </w:p>
    <w:p>
      <w:pPr>
        <w:numPr>
          <w:ins w:id="19" w:author="张治" w:date="1901-01-01T00:00:00Z"/>
        </w:num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8.2.2因不可抗力导致合同终止，并不影响任何一方对不可抗力先前发生的违约行为的合法追偿。</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8.2.3 因不可抗力造成甲方的损害，甲方的保险赔偿不受影响。对恢复承包合同期间的价格及其他费用双方可以协商解决。</w:t>
      </w:r>
    </w:p>
    <w:p>
      <w:pPr>
        <w:spacing w:line="360" w:lineRule="auto"/>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第九条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违约责任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提前终止</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 通知终止</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（1）因航站楼承包区域布局调整，导致乙方无法正常进行保洁服务，甲方有权提前一个月向乙方发出书面通知而终止承包合同，此种情形不属任何一方违约。乙方由此产生的损失，甲方不承担责任。</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（2）因乙方未达到本合同附件二约定的服务与管理考核标准，或者乙方在合同期内，出现下列情况之一的，甲方有权终止本合同，并全额扣除履约保证金:</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1）在本合同有效期限内如连续两个月度考核得分低于85 分（包含 85 分）或在一个自然外包年度内共计有三个的月度考核得分低于 85 分（包含 85 分）。</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发生因承包商责任原因造成的各类治安群体性事件、空防不安全事件、消防及其他不安全事件，事故症候，事故和严重影响航班正常性造成航班业务等情况的，或出现三次以上不服从甲方管理,甲方有权向乙方发出书面通知终止承包合同。乙方由此产生的损失，甲方不承担责任。</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（3）提前终止承包期早于15日以半月计算，15日以后以一个月计算，此条适用于上述（1）、（2）条。</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9.1.2 违约终止</w:t>
      </w:r>
    </w:p>
    <w:p>
      <w:pPr>
        <w:snapToGrid w:val="0"/>
        <w:spacing w:line="360" w:lineRule="auto"/>
        <w:ind w:left="487" w:leftChars="133" w:hanging="208" w:hangingChars="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（1）乙方未能完全履行合同和遵守有关规定，在甲方发出书面整改通知后三个月仍未完成整改的，甲方有权立即终止承包合同。乙方由此产生的损失，甲方不承担责任。</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（2）甲方按上述9.1.1中（3）条规定的时间书面通知乙方即终止承包。</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9.1.3 其他终止</w:t>
      </w:r>
    </w:p>
    <w:p>
      <w:pPr>
        <w:snapToGrid w:val="0"/>
        <w:spacing w:line="360" w:lineRule="auto"/>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（1）乙方违反国家法津或被要求责令整顿或停止营业一个月以上的；</w:t>
      </w:r>
    </w:p>
    <w:p>
      <w:pPr>
        <w:numPr>
          <w:ins w:id="20" w:author="张治" w:date="1901-01-01T00:00:00Z"/>
        </w:numPr>
        <w:snapToGrid w:val="0"/>
        <w:spacing w:line="360" w:lineRule="auto"/>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（2）乙方破产清盘、重组及兼并等事实发生，或被债权人接管经营；</w:t>
      </w:r>
    </w:p>
    <w:p>
      <w:pPr>
        <w:numPr>
          <w:ins w:id="21" w:author="张治" w:date="1901-01-01T00:00:00Z"/>
        </w:numPr>
        <w:snapToGrid w:val="0"/>
        <w:spacing w:line="360" w:lineRule="auto"/>
        <w:ind w:left="420" w:leftChars="2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出现以上情形的，乙方应在上述事实发生后五日内书面通知甲方，甲方有权立即终止承包合同。乙方由此产生的损失，甲方不承担责任。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自然终止</w:t>
      </w:r>
    </w:p>
    <w:p>
      <w:pPr>
        <w:snapToGrid w:val="0"/>
        <w:spacing w:line="360" w:lineRule="auto"/>
        <w:ind w:left="420" w:leftChars="2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合同规定的承包期满，承包自然终止。</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 承包终止后果</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9.3.1 终止承包，不影响根据合同规定进行的赔偿、补偿，也不影响履约保证金的效力。</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9.3.2 上述9.1.1中（1）、（2）条和9.1.2条的终止，甲方有权全额扣除乙方的履约保证金，若履约保证金不足以弥补甲方的损失，则甲方仍有权要求乙方继续承担该等违约责任。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 不放弃权利</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9.4.1 甲方接受乙方的服务，但不放弃对乙方违约行为的追究权利。</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9.4.2 甲方对乙方某一违约行为放弃追究权利，但不放弃对乙方其他违约行为的追究权利。</w:t>
      </w:r>
    </w:p>
    <w:p>
      <w:pPr>
        <w:numPr>
          <w:ins w:id="22" w:author="张治"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9.5本合同到期终止，甲乙双方均无任何违约行为，双方之间的费用据实结算（总费用不得超出合同总金额）。合同到期终止之日起的十个工作日内，乙方应完成和履行以下义务：</w:t>
      </w:r>
    </w:p>
    <w:p>
      <w:pPr>
        <w:numPr>
          <w:ins w:id="23" w:author="张治"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9.5.1停工及撤离：将所占航站楼用房（仓库）及服务与管理的航站楼区域和场所（除了为完成本合同规定必须继续服务与管理的区域和场所外）移交给甲方，截止移交完成前乙方需保持航站楼所有服务及管理区域和场所干净与整洁。</w:t>
      </w:r>
    </w:p>
    <w:p>
      <w:pPr>
        <w:numPr>
          <w:ins w:id="24" w:author="张治"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9.5.2迁出乙方的设施设备及其它一切用品迁出：乙方需将其所有的设施设备、低值易耗品、机械工具等自行配备的用于保洁服务管理的任何工具和物品迁出航站楼。无论任何原因而导致的乙方未在规定期限内将上述工具和物品迁出航站楼的，甲方可以自行迁出或组织安排他人迁出乙方所有未迁出的设备设施、工具和其他物品，由此而产生的费用由乙方根据甲方的书面要求立即偿还。</w:t>
      </w:r>
    </w:p>
    <w:p>
      <w:pPr>
        <w:numPr>
          <w:ins w:id="25" w:author="张治"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9.5.3撤离（除了为完成本合同规定必须继续服务与管理的区域和场所外）航站楼内所有的按合同规定的从事服务与管理的乙方员工，并将甲方要求的相关证件和其他相关资料文件移交给甲方。包括但不限于以下三项：</w:t>
      </w:r>
    </w:p>
    <w:p>
      <w:pPr>
        <w:numPr>
          <w:ins w:id="26" w:author="张治" w:date="1901-01-01T00:00:00Z"/>
        </w:num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（1）乙方用于完成承包区域内保洁工作的员工清单（包括名单、联系方式、职务及其所负责区域等内容）及证件。</w:t>
      </w:r>
    </w:p>
    <w:p>
      <w:pPr>
        <w:numPr>
          <w:ins w:id="27" w:author="张治" w:date="1901-01-01T00:00:00Z"/>
        </w:num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（2）乙方用于完成承包区域内保洁的设备设施清单（包括名称、厂牌、型号、购买日期、原值、折旧年限、残值、目前使用情况等内容）。</w:t>
      </w:r>
    </w:p>
    <w:p>
      <w:pPr>
        <w:numPr>
          <w:ins w:id="28" w:author="张治" w:date="1901-01-01T00:00:00Z"/>
        </w:num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（3）乙方所有用于人员及车辆进出机场控制区的通行证件。</w:t>
      </w:r>
    </w:p>
    <w:p>
      <w:pPr>
        <w:numPr>
          <w:ins w:id="29" w:author="张治"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乙方同意在合同期满前一个月内至合同期满后的十个工作日内，无条件地帮助新进场的承包服务方了解航站楼各保洁区域和场所的情况，协助甲方以满足新进场的承包方包括其工作人员熟悉甲方的管理与服务的要求，甲方和新进场的承包方均无需为乙方该项行为支付任何费用。</w:t>
      </w:r>
    </w:p>
    <w:p>
      <w:pPr>
        <w:numPr>
          <w:ins w:id="30" w:author="张治"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9.6.1双方未能就本合同续签达成一致意见的，乙方承诺：</w:t>
      </w:r>
    </w:p>
    <w:p>
      <w:pPr>
        <w:snapToGrid w:val="0"/>
        <w:spacing w:line="360" w:lineRule="auto"/>
        <w:ind w:left="479" w:leftChars="22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经甲方协助，若新进场的承包商书面同意，乙方可将9.5.3所提及的保洁员(仅限该等员工与乙方的劳动合同已终止)中的50%以上推荐给新进场的承包商使用。乙方与上述人员在劳动合同终止前所产生的任何纠纷均由乙方自行解决，与甲方没有任何关系。</w:t>
      </w:r>
    </w:p>
    <w:p>
      <w:pPr>
        <w:numPr>
          <w:ins w:id="31" w:author="张治" w:date="1901-01-01T00:00:00Z"/>
        </w:numPr>
        <w:spacing w:line="360" w:lineRule="auto"/>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修改或变更</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除本合同另有规定外，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10.2上述“补充条款”可以以“会议纪要”、“备忘录”、“补充合同”或双方签署确认的其他文件形式替代。</w:t>
      </w:r>
    </w:p>
    <w:p>
      <w:pPr>
        <w:numPr>
          <w:ins w:id="32" w:author="张治" w:date="1901-01-01T00:00:00Z"/>
        </w:numPr>
        <w:spacing w:line="360" w:lineRule="auto"/>
        <w:rPr>
          <w:rFonts w:asciiTheme="minorEastAsia" w:hAnsiTheme="minorEastAsia" w:eastAsiaTheme="minorEastAsia" w:cstheme="minorEastAsia"/>
          <w:b/>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第十一条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纠纷解决方式</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因本合同的签订或履行所产生的任何争议，双方可通过友好协商的方式解决。</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如双方协商不成，向合同签订地人民法院诉讼解决。合同签订地为杭州萧山国际机场内。</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争议解决期间，不涉及争议内容的本合同的其他条款仍应继续履行。</w:t>
      </w:r>
    </w:p>
    <w:p>
      <w:pPr>
        <w:spacing w:line="360" w:lineRule="auto"/>
        <w:rPr>
          <w:rFonts w:asciiTheme="minorEastAsia" w:hAnsiTheme="minorEastAsia" w:eastAsiaTheme="minorEastAsia" w:cstheme="minorEastAsia"/>
          <w:b/>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第十二条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合同份数及生效</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12.1本合同自甲乙双方签字盖章后生效，至双方按合同完成各自应履行的义务后终止。本合同所附下列文件是合同构成不可分割的部分，且按照下列顺序解释：</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1、合同条款</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2、合同附件</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3、投标文件</w:t>
      </w:r>
    </w:p>
    <w:p>
      <w:pPr>
        <w:numPr>
          <w:ilvl w:val="255"/>
          <w:numId w:val="0"/>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4、招标文件</w:t>
      </w:r>
    </w:p>
    <w:p>
      <w:pPr>
        <w:numPr>
          <w:ilvl w:val="255"/>
          <w:numId w:val="0"/>
        </w:numPr>
        <w:spacing w:line="360" w:lineRule="auto"/>
        <w:ind w:left="-473" w:left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5、其他规范性文件</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12.2本合同一式陆份，甲方执肆份；乙方执贰份。</w:t>
      </w:r>
    </w:p>
    <w:p>
      <w:pPr>
        <w:spacing w:line="360" w:lineRule="auto"/>
        <w:rPr>
          <w:rFonts w:asciiTheme="minorEastAsia" w:hAnsiTheme="minorEastAsia" w:eastAsiaTheme="minorEastAsia" w:cstheme="minorEastAsia"/>
          <w:sz w:val="24"/>
          <w:szCs w:val="24"/>
        </w:rPr>
      </w:pPr>
    </w:p>
    <w:p>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第十三条   本合同所附下列文件是构成合同不可分割的部分，具有同等法律效力</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附件一：人员及岗位配置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附件二：杭州萧山国际机场国际航站楼出发区域保洁服务考核制度</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附件三：服务标准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附件四：管理要求</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附件五：安全生产协议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附件六：设备及耗材明细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附件七：杭州萧山国际机场有限公司廉洁自律承诺书</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ind w:firstLine="2880" w:firstLineChars="1200"/>
        <w:rPr>
          <w:rFonts w:asciiTheme="minorEastAsia" w:hAnsiTheme="minorEastAsia" w:eastAsiaTheme="minorEastAsia" w:cstheme="minorEastAsia"/>
          <w:bCs/>
          <w:sz w:val="24"/>
          <w:szCs w:val="24"/>
        </w:rPr>
      </w:pPr>
    </w:p>
    <w:p>
      <w:pPr>
        <w:ind w:firstLine="2880" w:firstLineChars="1200"/>
        <w:rPr>
          <w:rFonts w:asciiTheme="minorEastAsia" w:hAnsiTheme="minorEastAsia" w:eastAsiaTheme="minorEastAsia" w:cstheme="minorEastAsia"/>
          <w:bCs/>
          <w:sz w:val="24"/>
          <w:szCs w:val="24"/>
        </w:rPr>
      </w:pPr>
    </w:p>
    <w:p>
      <w:pPr>
        <w:ind w:firstLine="2880" w:firstLineChars="1200"/>
        <w:rPr>
          <w:rFonts w:asciiTheme="minorEastAsia" w:hAnsiTheme="minorEastAsia" w:eastAsiaTheme="minorEastAsia" w:cstheme="minorEastAsia"/>
          <w:bCs/>
          <w:sz w:val="24"/>
          <w:szCs w:val="24"/>
        </w:rPr>
      </w:pPr>
    </w:p>
    <w:p>
      <w:pPr>
        <w:rPr>
          <w:rFonts w:asciiTheme="minorEastAsia" w:hAnsiTheme="minorEastAsia" w:eastAsiaTheme="minorEastAsia" w:cstheme="minorEastAsia"/>
          <w:bCs/>
          <w:sz w:val="24"/>
          <w:szCs w:val="24"/>
        </w:rPr>
      </w:pPr>
    </w:p>
    <w:p>
      <w:pPr>
        <w:ind w:firstLine="2880" w:firstLineChars="1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br w:type="page"/>
      </w:r>
    </w:p>
    <w:p>
      <w:pPr>
        <w:ind w:firstLine="2880" w:firstLineChars="1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（本页为签署页，无正文）</w:t>
      </w:r>
    </w:p>
    <w:p>
      <w:pPr>
        <w:pStyle w:val="26"/>
        <w:tabs>
          <w:tab w:val="left" w:pos="540"/>
        </w:tabs>
        <w:snapToGrid/>
        <w:spacing w:line="500" w:lineRule="exact"/>
        <w:jc w:val="center"/>
        <w:rPr>
          <w:rFonts w:asciiTheme="minorEastAsia" w:hAnsiTheme="minorEastAsia" w:eastAsiaTheme="minorEastAsia" w:cstheme="minorEastAsia"/>
          <w:bCs/>
          <w:sz w:val="24"/>
          <w:szCs w:val="24"/>
        </w:rPr>
      </w:pPr>
    </w:p>
    <w:p>
      <w:pPr>
        <w:pStyle w:val="26"/>
        <w:tabs>
          <w:tab w:val="left" w:pos="540"/>
        </w:tabs>
        <w:snapToGrid/>
        <w:spacing w:line="500" w:lineRule="exact"/>
        <w:jc w:val="center"/>
        <w:rPr>
          <w:rFonts w:asciiTheme="minorEastAsia" w:hAnsiTheme="minorEastAsia" w:eastAsiaTheme="minorEastAsia" w:cstheme="minorEastAsia"/>
          <w:bCs/>
          <w:sz w:val="24"/>
          <w:szCs w:val="24"/>
        </w:rPr>
      </w:pPr>
    </w:p>
    <w:p>
      <w:pPr>
        <w:pStyle w:val="26"/>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甲方:（盖章）                     乙方：(盖章)</w:t>
      </w:r>
    </w:p>
    <w:p>
      <w:pPr>
        <w:pStyle w:val="26"/>
        <w:snapToGrid/>
        <w:spacing w:line="500" w:lineRule="exact"/>
        <w:ind w:left="5280" w:hanging="5280" w:hangingChars="2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杭州萧山国际机场有限公司          </w:t>
      </w:r>
    </w:p>
    <w:p>
      <w:pPr>
        <w:pStyle w:val="26"/>
        <w:snapToGrid/>
        <w:spacing w:line="500" w:lineRule="exact"/>
        <w:ind w:firstLine="240" w:firstLineChars="1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w:t>
      </w:r>
    </w:p>
    <w:p>
      <w:pPr>
        <w:pStyle w:val="26"/>
        <w:snapToGrid/>
        <w:spacing w:line="500" w:lineRule="exact"/>
        <w:ind w:firstLine="240" w:firstLineChars="100"/>
        <w:rPr>
          <w:rFonts w:asciiTheme="minorEastAsia" w:hAnsiTheme="minorEastAsia" w:eastAsiaTheme="minorEastAsia" w:cstheme="minorEastAsia"/>
          <w:bCs/>
          <w:sz w:val="24"/>
          <w:szCs w:val="24"/>
        </w:rPr>
      </w:pPr>
    </w:p>
    <w:p>
      <w:pPr>
        <w:pStyle w:val="26"/>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                          法定代表人                                  或委托代理人：                      或委托代理人：</w:t>
      </w:r>
    </w:p>
    <w:p>
      <w:pPr>
        <w:pStyle w:val="26"/>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w:t>
      </w:r>
    </w:p>
    <w:p>
      <w:pPr>
        <w:pStyle w:val="26"/>
        <w:snapToGrid/>
        <w:spacing w:line="500" w:lineRule="exact"/>
        <w:ind w:firstLine="2400" w:firstLineChars="1000"/>
        <w:rPr>
          <w:rFonts w:asciiTheme="minorEastAsia" w:hAnsiTheme="minorEastAsia" w:eastAsiaTheme="minorEastAsia" w:cstheme="minorEastAsia"/>
          <w:bCs/>
          <w:sz w:val="24"/>
          <w:szCs w:val="24"/>
        </w:rPr>
      </w:pPr>
    </w:p>
    <w:p>
      <w:pPr>
        <w:tabs>
          <w:tab w:val="left" w:pos="3600"/>
          <w:tab w:val="left" w:pos="4140"/>
        </w:tabs>
        <w:spacing w:line="480" w:lineRule="exact"/>
        <w:rPr>
          <w:rFonts w:asciiTheme="minorEastAsia" w:hAnsiTheme="minorEastAsia" w:eastAsiaTheme="minorEastAsia" w:cstheme="minorEastAsia"/>
          <w:bCs/>
          <w:kern w:val="0"/>
          <w:sz w:val="24"/>
          <w:szCs w:val="24"/>
        </w:rPr>
      </w:pPr>
    </w:p>
    <w:p>
      <w:pPr>
        <w:tabs>
          <w:tab w:val="left" w:pos="3600"/>
          <w:tab w:val="left" w:pos="4140"/>
        </w:tabs>
        <w:spacing w:line="480" w:lineRule="exact"/>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业务联系人：                        业务联系人：</w:t>
      </w:r>
    </w:p>
    <w:p>
      <w:pPr>
        <w:tabs>
          <w:tab w:val="left" w:pos="3600"/>
          <w:tab w:val="left" w:pos="4140"/>
        </w:tabs>
        <w:spacing w:line="480" w:lineRule="exact"/>
        <w:rPr>
          <w:rFonts w:asciiTheme="minorEastAsia" w:hAnsiTheme="minorEastAsia" w:eastAsiaTheme="minorEastAsia" w:cstheme="minorEastAsia"/>
          <w:bCs/>
          <w:kern w:val="0"/>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电话/传真：                         电话/传真：</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500" w:lineRule="exact"/>
        <w:rPr>
          <w:rFonts w:asciiTheme="minorEastAsia" w:hAnsiTheme="minorEastAsia" w:eastAsiaTheme="minorEastAsia" w:cstheme="minorEastAsia"/>
          <w:sz w:val="24"/>
          <w:szCs w:val="24"/>
        </w:rPr>
      </w:pPr>
    </w:p>
    <w:p>
      <w:pPr>
        <w:pStyle w:val="26"/>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邮政编码：                         邮政编码：</w:t>
      </w:r>
    </w:p>
    <w:p>
      <w:pPr>
        <w:pStyle w:val="26"/>
        <w:spacing w:line="500" w:lineRule="exact"/>
        <w:ind w:firstLine="2400" w:firstLineChars="1000"/>
        <w:rPr>
          <w:rFonts w:asciiTheme="minorEastAsia" w:hAnsiTheme="minorEastAsia" w:eastAsiaTheme="minorEastAsia" w:cstheme="minorEastAsia"/>
          <w:bCs/>
          <w:sz w:val="24"/>
          <w:szCs w:val="24"/>
        </w:rPr>
      </w:pPr>
    </w:p>
    <w:p>
      <w:pPr>
        <w:pStyle w:val="26"/>
        <w:snapToGrid/>
        <w:spacing w:line="500" w:lineRule="exact"/>
        <w:ind w:right="1120" w:firstLine="4200" w:firstLineChars="1750"/>
        <w:rPr>
          <w:rFonts w:asciiTheme="minorEastAsia" w:hAnsiTheme="minorEastAsia" w:eastAsiaTheme="minorEastAsia" w:cstheme="minorEastAsia"/>
          <w:bCs/>
          <w:sz w:val="24"/>
          <w:szCs w:val="24"/>
        </w:rPr>
      </w:pPr>
    </w:p>
    <w:p>
      <w:pPr>
        <w:pStyle w:val="26"/>
        <w:snapToGrid/>
        <w:spacing w:line="500" w:lineRule="exact"/>
        <w:ind w:right="1240"/>
        <w:jc w:val="righ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签约地点：杭州萧山国际机场内</w:t>
      </w:r>
    </w:p>
    <w:p>
      <w:pPr>
        <w:snapToGrid w:val="0"/>
        <w:spacing w:line="360" w:lineRule="auto"/>
        <w:ind w:right="760" w:firstLine="4440" w:firstLineChars="1850"/>
        <w:rPr>
          <w:rFonts w:asciiTheme="minorEastAsia" w:hAnsiTheme="minorEastAsia" w:eastAsiaTheme="minorEastAsia" w:cstheme="minorEastAsia"/>
          <w:sz w:val="26"/>
        </w:rPr>
      </w:pPr>
      <w:r>
        <w:rPr>
          <w:rFonts w:hint="eastAsia" w:asciiTheme="minorEastAsia" w:hAnsiTheme="minorEastAsia" w:eastAsiaTheme="minorEastAsia" w:cstheme="minorEastAsia"/>
          <w:bCs/>
          <w:sz w:val="24"/>
          <w:szCs w:val="24"/>
        </w:rPr>
        <w:t>签约日期：     年   月   日</w:t>
      </w:r>
    </w:p>
    <w:p>
      <w:pPr>
        <w:pStyle w:val="26"/>
        <w:snapToGrid/>
        <w:spacing w:line="500" w:lineRule="exact"/>
        <w:ind w:right="-1" w:firstLine="5400" w:firstLineChars="2250"/>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26"/>
        <w:snapToGrid/>
        <w:spacing w:line="500" w:lineRule="exact"/>
        <w:ind w:right="-1"/>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p>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人员及岗位配置</w:t>
      </w:r>
    </w:p>
    <w:p>
      <w:pPr>
        <w:rPr>
          <w:rFonts w:asciiTheme="minorEastAsia" w:hAnsiTheme="minorEastAsia" w:eastAsiaTheme="minorEastAsia" w:cstheme="minorEastAsia"/>
          <w:b/>
          <w:sz w:val="24"/>
          <w:szCs w:val="24"/>
        </w:rPr>
      </w:pP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一、固定岗位要求</w:t>
      </w: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（一）旅客公共区域保洁人员配置要求</w:t>
      </w:r>
    </w:p>
    <w:p>
      <w:pPr>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1、最低用工人数配置要求</w:t>
      </w:r>
    </w:p>
    <w:p>
      <w:pPr>
        <w:ind w:firstLine="480"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本标段最低投标用工人数为62人（含管理人员）。若投标用工人数低于该数值，予以否决投标处理。</w:t>
      </w:r>
      <w:r>
        <w:rPr>
          <w:rFonts w:hint="eastAsia" w:asciiTheme="minorEastAsia" w:hAnsiTheme="minorEastAsia" w:eastAsiaTheme="minorEastAsia" w:cstheme="minorEastAsia"/>
          <w:b/>
          <w:sz w:val="24"/>
          <w:szCs w:val="24"/>
        </w:rPr>
        <w:t>2、大厅保洁人员配置要求</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（1）保洁时间为隔离区外出发层04:00-出发航班值机结束；隔离区内出发层04:30-始发航班结束；隔离区外到达层06:30-到达航班结束；隔离区内到达层7:00-到达航班结束。</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（2）保洁频率：航班期间各登机口大厅、出发值机区域巡回保洁频率要求在10 分钟以内。</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（3）吃饭时间段保洁要求不得降低。每日保障结束前须做好所属区域的深度保洁工作，经当班领班检查合格后方可离开。</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（4）区域内故障破损设施报修率100%。（如发现故障破损设施，需告知区域主管，由区域主管报告航站楼运行控制室（86662222））</w:t>
      </w:r>
    </w:p>
    <w:p>
      <w:pPr>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3、廊桥（固定端+活动端）保洁人员配置要求</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（1）要求每4座廊桥（固定端+活动端）配备专职保洁员（每人保洁桥位不得超过4座），每座桥保洁频率为30 分钟内（有旅客通过后需立即巡查保洁）。在航班运作期间必须有专人进行打扫，保洁时间为06:00--到达航班结束（甲方有权力根据航班实际运行情况调整保洁服务时间，乙方承诺会无条件配合，且不会要求增加任何外包服务费））。</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（2）吃饭时间段保洁要求不得降低。</w:t>
      </w:r>
    </w:p>
    <w:p>
      <w:pPr>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4、专项及高空保洁人员配置要求</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（1）根据专项及高空保洁内容和频次合理配置人员，保洁人员配置符合保洁质量要求；</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（2）保洁要求：及时完成各项专项保洁内容，使保洁质量达到相应标准，同时不得影响任何旅客流程；高空保洁人员需有专业资质；高空作业需做好安全服务措施，并有安全员全程监管。</w:t>
      </w: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（二）非旅客公共区域保洁人员配置要求</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保洁人员配置符合保洁质量要求。</w:t>
      </w: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（三）垃圾清运人员配置要求</w:t>
      </w:r>
    </w:p>
    <w:p>
      <w:pPr>
        <w:snapToGrid w:val="0"/>
        <w:spacing w:line="360" w:lineRule="auto"/>
        <w:ind w:firstLine="480"/>
        <w:rPr>
          <w:rFonts w:ascii="宋体" w:hAnsi="宋体"/>
          <w:kern w:val="0"/>
          <w:sz w:val="24"/>
          <w:szCs w:val="24"/>
        </w:rPr>
      </w:pPr>
      <w:r>
        <w:rPr>
          <w:rFonts w:hint="eastAsia" w:ascii="宋体" w:hAnsi="宋体"/>
          <w:kern w:val="0"/>
          <w:sz w:val="24"/>
          <w:szCs w:val="24"/>
        </w:rPr>
        <w:t>需按照《杭州市生活垃圾分类管理条例》对楼内垃圾进行分类,包含安检区域旅客自弃垃圾。</w:t>
      </w:r>
    </w:p>
    <w:p>
      <w:pPr>
        <w:snapToGrid w:val="0"/>
        <w:spacing w:line="360" w:lineRule="auto"/>
        <w:ind w:firstLine="480"/>
        <w:rPr>
          <w:rFonts w:ascii="宋体" w:hAnsi="宋体"/>
          <w:kern w:val="0"/>
          <w:sz w:val="24"/>
          <w:szCs w:val="24"/>
        </w:rPr>
      </w:pPr>
      <w:r>
        <w:rPr>
          <w:rFonts w:hint="eastAsia" w:ascii="宋体" w:hAnsi="宋体"/>
          <w:kern w:val="0"/>
          <w:sz w:val="24"/>
          <w:szCs w:val="24"/>
        </w:rPr>
        <w:t>出发层每日固定时间清运六次8:00、11:30、14:00、17:00、19:00、出发航班结束。</w:t>
      </w:r>
    </w:p>
    <w:p>
      <w:pPr>
        <w:snapToGrid w:val="0"/>
        <w:spacing w:line="360" w:lineRule="auto"/>
        <w:ind w:firstLine="480"/>
        <w:rPr>
          <w:rFonts w:ascii="宋体" w:hAnsi="宋体"/>
          <w:kern w:val="0"/>
          <w:sz w:val="24"/>
          <w:szCs w:val="24"/>
        </w:rPr>
      </w:pPr>
      <w:r>
        <w:rPr>
          <w:rFonts w:hint="eastAsia" w:ascii="宋体" w:hAnsi="宋体"/>
          <w:kern w:val="0"/>
          <w:sz w:val="24"/>
          <w:szCs w:val="24"/>
        </w:rPr>
        <w:t>到达层每日固定时间清运五次10:00、13:00、16:00、20:00、到达航班结束（招标人可根据航站楼运行需求要求中标人调整固定清运时间），其余根据航站楼垃圾量的增加而临时增加清运次数。</w:t>
      </w:r>
    </w:p>
    <w:p>
      <w:pPr>
        <w:numPr>
          <w:ins w:id="33" w:author="张治" w:date="2016-01-02T14:12:00Z"/>
        </w:num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二、具体工作岗位分配方案</w:t>
      </w:r>
    </w:p>
    <w:p>
      <w:pPr>
        <w:numPr>
          <w:ins w:id="34" w:author="张治" w:date="2016-01-02T14:11:00Z"/>
        </w:numPr>
        <w:jc w:val="center"/>
        <w:rPr>
          <w:rFonts w:ascii="仿宋_GB2312" w:eastAsia="仿宋_GB2312"/>
          <w:b/>
          <w:sz w:val="24"/>
          <w:szCs w:val="24"/>
        </w:rPr>
      </w:pPr>
      <w:r>
        <w:rPr>
          <w:rFonts w:hint="eastAsia" w:ascii="仿宋_GB2312" w:eastAsia="仿宋_GB2312"/>
          <w:b/>
          <w:sz w:val="24"/>
          <w:szCs w:val="24"/>
        </w:rPr>
        <w:t>国际航站楼保洁每日岗位明细</w:t>
      </w:r>
    </w:p>
    <w:tbl>
      <w:tblPr>
        <w:tblStyle w:val="46"/>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4242"/>
        <w:gridCol w:w="1365"/>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r>
              <w:rPr>
                <w:rFonts w:hint="eastAsia" w:ascii="仿宋_GB2312" w:eastAsia="仿宋_GB2312"/>
                <w:b/>
                <w:bCs/>
                <w:sz w:val="24"/>
                <w:szCs w:val="24"/>
              </w:rPr>
              <w:t>序号</w:t>
            </w:r>
          </w:p>
        </w:tc>
        <w:tc>
          <w:tcPr>
            <w:tcW w:w="4242" w:type="dxa"/>
            <w:vAlign w:val="center"/>
          </w:tcPr>
          <w:p>
            <w:pPr>
              <w:jc w:val="center"/>
              <w:rPr>
                <w:rFonts w:ascii="仿宋_GB2312" w:eastAsia="仿宋_GB2312"/>
                <w:b/>
                <w:bCs/>
                <w:sz w:val="24"/>
                <w:szCs w:val="24"/>
              </w:rPr>
            </w:pPr>
            <w:r>
              <w:rPr>
                <w:rFonts w:hint="eastAsia" w:ascii="仿宋_GB2312" w:eastAsia="仿宋_GB2312"/>
                <w:b/>
                <w:bCs/>
                <w:sz w:val="24"/>
                <w:szCs w:val="24"/>
              </w:rPr>
              <w:t>岗位名称</w:t>
            </w:r>
          </w:p>
        </w:tc>
        <w:tc>
          <w:tcPr>
            <w:tcW w:w="1365" w:type="dxa"/>
            <w:vAlign w:val="center"/>
          </w:tcPr>
          <w:p>
            <w:pPr>
              <w:jc w:val="center"/>
              <w:rPr>
                <w:rFonts w:ascii="仿宋_GB2312" w:eastAsia="仿宋_GB2312"/>
                <w:b/>
                <w:bCs/>
                <w:sz w:val="24"/>
                <w:szCs w:val="24"/>
              </w:rPr>
            </w:pPr>
            <w:r>
              <w:rPr>
                <w:rFonts w:hint="eastAsia" w:ascii="仿宋_GB2312" w:eastAsia="仿宋_GB2312"/>
                <w:b/>
                <w:bCs/>
                <w:sz w:val="24"/>
                <w:szCs w:val="24"/>
              </w:rPr>
              <w:t>人数</w:t>
            </w:r>
          </w:p>
        </w:tc>
        <w:tc>
          <w:tcPr>
            <w:tcW w:w="2794" w:type="dxa"/>
            <w:vAlign w:val="center"/>
          </w:tcPr>
          <w:p>
            <w:pPr>
              <w:jc w:val="center"/>
              <w:rPr>
                <w:rFonts w:ascii="仿宋_GB2312" w:eastAsia="仿宋_GB2312"/>
                <w:b/>
                <w:bCs/>
                <w:sz w:val="24"/>
                <w:szCs w:val="24"/>
              </w:rPr>
            </w:pPr>
            <w:r>
              <w:rPr>
                <w:rFonts w:hint="eastAsia" w:ascii="仿宋_GB2312" w:eastAsia="仿宋_GB2312"/>
                <w:b/>
                <w:bCs/>
                <w:sz w:val="24"/>
                <w:szCs w:val="24"/>
              </w:rPr>
              <w:t>保障时间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b/>
                <w:bCs/>
                <w:sz w:val="24"/>
                <w:szCs w:val="24"/>
              </w:rPr>
            </w:pPr>
          </w:p>
        </w:tc>
        <w:tc>
          <w:tcPr>
            <w:tcW w:w="2794"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b/>
                <w:bCs/>
                <w:sz w:val="24"/>
                <w:szCs w:val="24"/>
              </w:rPr>
            </w:pPr>
          </w:p>
        </w:tc>
        <w:tc>
          <w:tcPr>
            <w:tcW w:w="2794"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b/>
                <w:bCs/>
                <w:sz w:val="24"/>
                <w:szCs w:val="24"/>
              </w:rPr>
            </w:pPr>
          </w:p>
        </w:tc>
        <w:tc>
          <w:tcPr>
            <w:tcW w:w="2794"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7" w:type="dxa"/>
            <w:vAlign w:val="center"/>
          </w:tcPr>
          <w:p>
            <w:pPr>
              <w:jc w:val="center"/>
              <w:rPr>
                <w:rFonts w:ascii="仿宋_GB2312" w:eastAsia="仿宋_GB2312"/>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sz w:val="24"/>
                <w:szCs w:val="24"/>
              </w:rPr>
            </w:pPr>
          </w:p>
        </w:tc>
        <w:tc>
          <w:tcPr>
            <w:tcW w:w="2794" w:type="dxa"/>
            <w:vAlign w:val="center"/>
          </w:tcPr>
          <w:p>
            <w:pPr>
              <w:jc w:val="center"/>
              <w:rPr>
                <w:rFonts w:ascii="仿宋_GB2312" w:eastAsia="仿宋_GB2312"/>
                <w:sz w:val="24"/>
                <w:szCs w:val="24"/>
              </w:rPr>
            </w:pPr>
          </w:p>
        </w:tc>
      </w:tr>
    </w:tbl>
    <w:p>
      <w:pPr>
        <w:jc w:val="left"/>
        <w:rPr>
          <w:rFonts w:ascii="仿宋_GB2312" w:eastAsia="仿宋_GB2312"/>
          <w:sz w:val="24"/>
          <w:szCs w:val="24"/>
        </w:rPr>
      </w:pPr>
      <w:r>
        <w:rPr>
          <w:rFonts w:hint="eastAsia" w:ascii="仿宋_GB2312" w:eastAsia="仿宋_GB2312"/>
          <w:sz w:val="24"/>
          <w:szCs w:val="24"/>
        </w:rPr>
        <w:t>备注：甲方有权根据航站楼实际运行情况要求乙方调整工作岗位分配方案工作时间。</w:t>
      </w:r>
    </w:p>
    <w:p>
      <w:pPr>
        <w:spacing w:line="360" w:lineRule="auto"/>
        <w:rPr>
          <w:rFonts w:ascii="宋体" w:hAnsi="宋体" w:cs="宋体"/>
          <w:b/>
          <w:bCs/>
          <w:sz w:val="24"/>
          <w:szCs w:val="24"/>
        </w:rPr>
      </w:pPr>
      <w:r>
        <w:rPr>
          <w:rFonts w:hint="eastAsia" w:ascii="仿宋_GB2312" w:eastAsia="仿宋_GB2312"/>
          <w:sz w:val="24"/>
          <w:szCs w:val="24"/>
        </w:rPr>
        <w:t>本项目中的乙方工作人员数量不得低于投标文件所列明的 人，其中项目经理 人，值班经理 人，区域主管 人，文员 人，专项保洁员 人。如发现低于 人，每发现一次扣除履约保证金1000元，同时乙方需在3个工作日内补足人数，未能在按时补足的，在当月保洁服务费中扣除缺编人数的人工费用。如乙方的运营效果无法满足本合同及甲方的要求，甲方有权要求乙方在最低要求的人数上增加人员，但必须提前一周书面通知，费用不做调整。</w:t>
      </w:r>
      <w:r>
        <w:rPr>
          <w:rFonts w:ascii="仿宋_GB2312" w:eastAsia="仿宋_GB2312"/>
          <w:sz w:val="24"/>
          <w:szCs w:val="24"/>
        </w:rPr>
        <w:br w:type="page"/>
      </w:r>
    </w:p>
    <w:p>
      <w:pPr>
        <w:spacing w:line="360" w:lineRule="auto"/>
        <w:outlineLvl w:val="2"/>
        <w:rPr>
          <w:rFonts w:ascii="宋体" w:hAnsi="宋体" w:cs="宋体"/>
          <w:sz w:val="24"/>
          <w:szCs w:val="24"/>
        </w:rPr>
      </w:pPr>
      <w:r>
        <w:rPr>
          <w:rFonts w:hint="eastAsia" w:ascii="宋体" w:hAnsi="宋体" w:cs="宋体"/>
          <w:sz w:val="24"/>
          <w:szCs w:val="24"/>
        </w:rPr>
        <w:t>附件二：</w:t>
      </w:r>
    </w:p>
    <w:p>
      <w:pPr>
        <w:spacing w:line="360" w:lineRule="auto"/>
        <w:rPr>
          <w:rFonts w:ascii="宋体" w:hAnsi="宋体" w:cs="宋体"/>
          <w:b/>
          <w:bCs/>
          <w:sz w:val="24"/>
          <w:szCs w:val="24"/>
        </w:rPr>
      </w:pPr>
    </w:p>
    <w:p>
      <w:pPr>
        <w:jc w:val="center"/>
        <w:rPr>
          <w:rFonts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rPr>
        <w:t>杭州萧山国际机场航站区保洁服务质量考核制度</w:t>
      </w:r>
    </w:p>
    <w:p>
      <w:pPr>
        <w:ind w:firstLine="482" w:firstLineChars="200"/>
        <w:rPr>
          <w:rFonts w:ascii="仿宋_GB2312" w:eastAsia="仿宋_GB2312"/>
          <w:b/>
          <w:sz w:val="24"/>
          <w:szCs w:val="24"/>
        </w:rPr>
      </w:pPr>
    </w:p>
    <w:p>
      <w:pPr>
        <w:ind w:firstLine="480" w:firstLineChars="200"/>
        <w:rPr>
          <w:rFonts w:ascii="仿宋_GB2312" w:eastAsia="仿宋_GB2312"/>
          <w:sz w:val="24"/>
          <w:szCs w:val="24"/>
        </w:rPr>
      </w:pPr>
      <w:r>
        <w:rPr>
          <w:rFonts w:hint="eastAsia" w:ascii="仿宋_GB2312" w:eastAsia="仿宋_GB2312"/>
          <w:sz w:val="24"/>
          <w:szCs w:val="24"/>
        </w:rPr>
        <w:t>为进一步提升杭州萧山国际机场航站区保洁服务质量，规范保洁服务考核制度，切实落实保洁合约管理，杭州萧山国际机场有限公司（以下简称甲方）根据与保洁公司【】签订的保洁合同的相关条款，特制定以下保洁服务质量考核制度。</w:t>
      </w:r>
    </w:p>
    <w:p>
      <w:pPr>
        <w:ind w:firstLine="482" w:firstLineChars="200"/>
        <w:rPr>
          <w:rFonts w:ascii="仿宋_GB2312" w:eastAsia="仿宋_GB2312"/>
          <w:b/>
          <w:sz w:val="24"/>
          <w:szCs w:val="24"/>
        </w:rPr>
      </w:pPr>
      <w:r>
        <w:rPr>
          <w:rFonts w:hint="eastAsia" w:ascii="仿宋_GB2312" w:eastAsia="仿宋_GB2312"/>
          <w:b/>
          <w:sz w:val="24"/>
          <w:szCs w:val="24"/>
        </w:rPr>
        <w:t>一、考核内容</w:t>
      </w:r>
    </w:p>
    <w:p>
      <w:pPr>
        <w:ind w:firstLine="480" w:firstLineChars="200"/>
        <w:rPr>
          <w:rFonts w:ascii="仿宋_GB2312" w:eastAsia="仿宋_GB2312"/>
          <w:sz w:val="24"/>
          <w:szCs w:val="24"/>
        </w:rPr>
      </w:pPr>
      <w:r>
        <w:rPr>
          <w:rFonts w:hint="eastAsia" w:ascii="仿宋_GB2312" w:eastAsia="仿宋_GB2312"/>
          <w:sz w:val="24"/>
          <w:szCs w:val="24"/>
        </w:rPr>
        <w:t>保洁服务质量考核是指甲方根据招标文件、合同条款以及乙方投标文件中提供的各项保洁服务品质承诺，制定航站区保洁服务质量考核细则（以下简称考核细则），对乙方的现场保洁服务质量和项目管理情况进行综合考核，并设定否决性指标。其中：</w:t>
      </w:r>
    </w:p>
    <w:p>
      <w:pPr>
        <w:ind w:firstLine="480" w:firstLineChars="200"/>
        <w:rPr>
          <w:rFonts w:ascii="仿宋_GB2312" w:eastAsia="仿宋_GB2312"/>
          <w:sz w:val="24"/>
          <w:szCs w:val="24"/>
        </w:rPr>
      </w:pPr>
      <w:r>
        <w:rPr>
          <w:rFonts w:hint="eastAsia" w:ascii="仿宋_GB2312" w:eastAsia="仿宋_GB2312"/>
          <w:sz w:val="24"/>
          <w:szCs w:val="24"/>
        </w:rPr>
        <w:t>1、现场保洁服务质量考核，是指甲方根据现场检查情况，对乙方所承包的保洁区域及项目内容进行保洁服务质量考核。</w:t>
      </w:r>
    </w:p>
    <w:p>
      <w:pPr>
        <w:ind w:firstLine="480" w:firstLineChars="200"/>
        <w:rPr>
          <w:rFonts w:ascii="仿宋_GB2312" w:eastAsia="仿宋_GB2312"/>
          <w:sz w:val="24"/>
          <w:szCs w:val="24"/>
        </w:rPr>
      </w:pPr>
      <w:r>
        <w:rPr>
          <w:rFonts w:hint="eastAsia" w:ascii="仿宋_GB2312" w:eastAsia="仿宋_GB2312"/>
          <w:sz w:val="24"/>
          <w:szCs w:val="24"/>
        </w:rPr>
        <w:t>2、项目管理情况考核，是指甲方对乙方在本项目中的安全管理、人力配置管理、行政管理、培训管理、投诉管理、员工行为及形象管理、机器设备及仓库管理情况进行检查和考核。</w:t>
      </w:r>
    </w:p>
    <w:p>
      <w:pPr>
        <w:ind w:firstLine="480" w:firstLineChars="200"/>
        <w:rPr>
          <w:rFonts w:ascii="仿宋_GB2312" w:eastAsia="仿宋_GB2312"/>
          <w:sz w:val="24"/>
          <w:szCs w:val="24"/>
        </w:rPr>
      </w:pPr>
      <w:r>
        <w:rPr>
          <w:rFonts w:hint="eastAsia" w:ascii="仿宋_GB2312" w:eastAsia="仿宋_GB2312"/>
          <w:sz w:val="24"/>
          <w:szCs w:val="24"/>
        </w:rPr>
        <w:t>3、否决性指标，是指因乙方责任原因，使甲方产生重大安全隐患或发生重大安全事故，造成重大影响的，甲方有权提前终止合约，并将考核结果计入合约项目服务期考核中，同时乙方须承担因此所造成的一切损失及相关责任。主要为以下几类：</w:t>
      </w:r>
    </w:p>
    <w:p>
      <w:pPr>
        <w:ind w:firstLine="480" w:firstLineChars="200"/>
        <w:rPr>
          <w:rFonts w:ascii="仿宋_GB2312" w:eastAsia="仿宋_GB2312"/>
          <w:sz w:val="24"/>
          <w:szCs w:val="24"/>
        </w:rPr>
      </w:pPr>
      <w:r>
        <w:rPr>
          <w:rFonts w:hint="eastAsia" w:ascii="仿宋_GB2312" w:eastAsia="仿宋_GB2312"/>
          <w:sz w:val="24"/>
          <w:szCs w:val="24"/>
        </w:rPr>
        <w:t>（1）其所负责保洁区域内因责任原因发生火灾的；</w:t>
      </w:r>
    </w:p>
    <w:p>
      <w:pPr>
        <w:ind w:firstLine="480" w:firstLineChars="200"/>
        <w:rPr>
          <w:rFonts w:ascii="仿宋_GB2312" w:eastAsia="仿宋_GB2312"/>
          <w:sz w:val="24"/>
          <w:szCs w:val="24"/>
        </w:rPr>
      </w:pPr>
      <w:r>
        <w:rPr>
          <w:rFonts w:hint="eastAsia" w:ascii="仿宋_GB2312" w:eastAsia="仿宋_GB2312"/>
          <w:sz w:val="24"/>
          <w:szCs w:val="24"/>
        </w:rPr>
        <w:t>（2）其所负责保洁区域内因责任原因发生旅客或员工重伤、死亡等人身伤害事故的；</w:t>
      </w:r>
    </w:p>
    <w:p>
      <w:pPr>
        <w:ind w:firstLine="480" w:firstLineChars="200"/>
        <w:rPr>
          <w:rFonts w:ascii="仿宋_GB2312" w:eastAsia="仿宋_GB2312"/>
          <w:sz w:val="24"/>
          <w:szCs w:val="24"/>
        </w:rPr>
      </w:pPr>
      <w:r>
        <w:rPr>
          <w:rFonts w:hint="eastAsia" w:ascii="仿宋_GB2312" w:eastAsia="仿宋_GB2312"/>
          <w:sz w:val="24"/>
          <w:szCs w:val="24"/>
        </w:rPr>
        <w:t>（3）因通行证使用不当或因责任原因导致空防安全事故征候的；</w:t>
      </w:r>
    </w:p>
    <w:p>
      <w:pPr>
        <w:ind w:firstLine="480" w:firstLineChars="200"/>
        <w:rPr>
          <w:rFonts w:ascii="仿宋_GB2312" w:eastAsia="仿宋_GB2312"/>
          <w:sz w:val="24"/>
          <w:szCs w:val="24"/>
        </w:rPr>
      </w:pPr>
      <w:r>
        <w:rPr>
          <w:rFonts w:hint="eastAsia" w:ascii="仿宋_GB2312" w:eastAsia="仿宋_GB2312"/>
          <w:sz w:val="24"/>
          <w:szCs w:val="24"/>
        </w:rPr>
        <w:t>4、甲方有权提前终止合约：在考核过程中，下列情况之一的，甲方有权终止本合同，并全额扣除履约保证金:</w:t>
      </w:r>
    </w:p>
    <w:p>
      <w:pPr>
        <w:ind w:firstLine="480" w:firstLineChars="200"/>
        <w:rPr>
          <w:rFonts w:ascii="仿宋_GB2312" w:eastAsia="仿宋_GB2312"/>
          <w:sz w:val="24"/>
          <w:szCs w:val="24"/>
        </w:rPr>
      </w:pPr>
      <w:r>
        <w:rPr>
          <w:rFonts w:hint="eastAsia" w:ascii="仿宋_GB2312" w:eastAsia="仿宋_GB2312"/>
          <w:sz w:val="24"/>
          <w:szCs w:val="24"/>
        </w:rPr>
        <w:t>（1）在本合同有效期限内如连续两个月度考核得分低于85 分（包含 85 分）或在一个自然外包年度内共计有三个的月度考核得分低于 85 分（包含 85 分）。</w:t>
      </w:r>
    </w:p>
    <w:p>
      <w:pPr>
        <w:ind w:firstLine="480" w:firstLineChars="200"/>
        <w:rPr>
          <w:rFonts w:ascii="仿宋_GB2312" w:eastAsia="仿宋_GB2312"/>
          <w:sz w:val="24"/>
          <w:szCs w:val="24"/>
        </w:rPr>
      </w:pPr>
      <w:r>
        <w:rPr>
          <w:rFonts w:hint="eastAsia" w:ascii="仿宋_GB2312" w:eastAsia="仿宋_GB2312"/>
          <w:sz w:val="24"/>
          <w:szCs w:val="24"/>
        </w:rPr>
        <w:t>（2）发生因承包商责任原因造成的各类治安群体性事件、空防不安全事件、消防及其他不安全事件，事故症候，事故和严重影响航班正常性造成航班业务等情况的，实行一票否决。</w:t>
      </w:r>
    </w:p>
    <w:p>
      <w:pPr>
        <w:ind w:firstLine="480" w:firstLineChars="200"/>
        <w:rPr>
          <w:rFonts w:ascii="仿宋_GB2312" w:eastAsia="仿宋_GB2312"/>
          <w:sz w:val="24"/>
          <w:szCs w:val="24"/>
        </w:rPr>
      </w:pPr>
      <w:r>
        <w:rPr>
          <w:rFonts w:hint="eastAsia" w:ascii="仿宋_GB2312" w:eastAsia="仿宋_GB2312"/>
          <w:sz w:val="24"/>
          <w:szCs w:val="24"/>
        </w:rPr>
        <w:t>二、考核形式</w:t>
      </w:r>
    </w:p>
    <w:p>
      <w:pPr>
        <w:ind w:firstLine="480" w:firstLineChars="200"/>
        <w:rPr>
          <w:rFonts w:ascii="仿宋_GB2312" w:eastAsia="仿宋_GB2312"/>
          <w:sz w:val="24"/>
          <w:szCs w:val="24"/>
        </w:rPr>
      </w:pPr>
      <w:r>
        <w:rPr>
          <w:rFonts w:hint="eastAsia" w:ascii="仿宋_GB2312" w:eastAsia="仿宋_GB2312"/>
          <w:sz w:val="24"/>
          <w:szCs w:val="24"/>
        </w:rPr>
        <w:t>1.月考考核。每月初甲方根据考核细则及考核标准对乙方上月保洁服务质量进行考核，并填写《机场公司业务外包项目月度考核表》，由甲乙双方签字确认。乙方须在每月5日前汇总上月所有需报备的工作台帐，提交甲方。</w:t>
      </w:r>
    </w:p>
    <w:p>
      <w:pPr>
        <w:spacing w:line="360" w:lineRule="auto"/>
        <w:ind w:firstLine="480" w:firstLineChars="200"/>
        <w:jc w:val="left"/>
        <w:rPr>
          <w:rFonts w:ascii="仿宋_GB2312" w:hAnsi="仿宋_GB2312" w:eastAsia="仿宋_GB2312" w:cs="仿宋_GB2312"/>
          <w:sz w:val="24"/>
          <w:szCs w:val="24"/>
        </w:rPr>
      </w:pPr>
      <w:r>
        <w:rPr>
          <w:rFonts w:hint="eastAsia" w:ascii="仿宋_GB2312" w:eastAsia="仿宋_GB2312"/>
          <w:sz w:val="24"/>
          <w:szCs w:val="24"/>
        </w:rPr>
        <w:t>2.年度考核。每年1月份对上一年度的保洁服务质量进行考核，</w:t>
      </w:r>
      <w:r>
        <w:rPr>
          <w:rFonts w:hint="eastAsia" w:ascii="仿宋_GB2312" w:hAnsi="仿宋_GB2312" w:eastAsia="仿宋_GB2312" w:cs="仿宋_GB2312"/>
          <w:sz w:val="24"/>
          <w:szCs w:val="24"/>
        </w:rPr>
        <w:t>年度考核分数为该年度内月度考核分数的算术平均数，达到该年度内合格分</w:t>
      </w:r>
      <w:r>
        <w:rPr>
          <w:rFonts w:ascii="仿宋_GB2312" w:hAnsi="仿宋_GB2312" w:eastAsia="仿宋_GB2312" w:cs="仿宋_GB2312"/>
          <w:sz w:val="24"/>
          <w:szCs w:val="24"/>
        </w:rPr>
        <w:t>为合格</w:t>
      </w:r>
      <w:r>
        <w:rPr>
          <w:rFonts w:hint="eastAsia" w:ascii="仿宋_GB2312" w:eastAsia="仿宋_GB2312"/>
          <w:sz w:val="24"/>
          <w:szCs w:val="24"/>
        </w:rPr>
        <w:t xml:space="preserve"> ，合格为95 分以上（含95 分）</w:t>
      </w:r>
      <w:r>
        <w:rPr>
          <w:rFonts w:hint="eastAsia" w:ascii="仿宋_GB2312" w:hAnsi="仿宋_GB2312" w:eastAsia="仿宋_GB2312" w:cs="仿宋_GB2312"/>
          <w:sz w:val="24"/>
          <w:szCs w:val="24"/>
        </w:rPr>
        <w:t>。</w:t>
      </w:r>
    </w:p>
    <w:p>
      <w:pPr>
        <w:pStyle w:val="2"/>
        <w:ind w:firstLine="240"/>
      </w:pPr>
      <w:r>
        <w:rPr>
          <w:rFonts w:hint="eastAsia" w:ascii="仿宋_GB2312" w:hAnsi="仿宋_GB2312" w:eastAsia="仿宋_GB2312" w:cs="仿宋_GB2312"/>
          <w:sz w:val="24"/>
        </w:rPr>
        <w:t xml:space="preserve">  3.续约考核。在考核期届满前</w:t>
      </w:r>
      <w:r>
        <w:rPr>
          <w:rFonts w:hint="eastAsia" w:ascii="仿宋_GB2312" w:eastAsia="仿宋_GB2312"/>
          <w:sz w:val="24"/>
        </w:rPr>
        <w:t>六个月，启动考核及评估，</w:t>
      </w:r>
      <w:r>
        <w:rPr>
          <w:rFonts w:hint="eastAsia" w:ascii="仿宋_GB2312" w:hAnsi="仿宋_GB2312" w:eastAsia="仿宋_GB2312" w:cs="仿宋_GB2312"/>
          <w:sz w:val="24"/>
        </w:rPr>
        <w:t>考核分数为考核期内月度考核分数的算术平均数，达到</w:t>
      </w:r>
      <w:r>
        <w:rPr>
          <w:rFonts w:hint="eastAsia" w:ascii="仿宋_GB2312" w:eastAsia="仿宋_GB2312"/>
          <w:sz w:val="24"/>
        </w:rPr>
        <w:t>95 分以上（含95 分）为考核合格。</w:t>
      </w:r>
    </w:p>
    <w:p>
      <w:pPr>
        <w:ind w:firstLine="480" w:firstLineChars="200"/>
        <w:rPr>
          <w:rFonts w:ascii="仿宋_GB2312" w:eastAsia="仿宋_GB2312"/>
          <w:sz w:val="24"/>
          <w:szCs w:val="24"/>
        </w:rPr>
      </w:pPr>
      <w:r>
        <w:rPr>
          <w:rFonts w:hint="eastAsia" w:ascii="仿宋_GB2312" w:eastAsia="仿宋_GB2312"/>
          <w:sz w:val="24"/>
          <w:szCs w:val="24"/>
        </w:rPr>
        <w:t>三、考核方法</w:t>
      </w:r>
    </w:p>
    <w:p>
      <w:pPr>
        <w:ind w:firstLine="480" w:firstLineChars="200"/>
        <w:rPr>
          <w:rFonts w:ascii="仿宋_GB2312" w:eastAsia="仿宋_GB2312"/>
          <w:sz w:val="24"/>
          <w:szCs w:val="24"/>
        </w:rPr>
      </w:pPr>
      <w:r>
        <w:rPr>
          <w:rFonts w:hint="eastAsia" w:ascii="仿宋_GB2312" w:eastAsia="仿宋_GB2312"/>
          <w:sz w:val="24"/>
          <w:szCs w:val="24"/>
        </w:rPr>
        <w:t>1、甲方根据考核细则执行。</w:t>
      </w:r>
    </w:p>
    <w:p>
      <w:pPr>
        <w:ind w:firstLine="480" w:firstLineChars="200"/>
        <w:rPr>
          <w:rFonts w:ascii="仿宋_GB2312" w:eastAsia="仿宋_GB2312"/>
          <w:sz w:val="24"/>
          <w:szCs w:val="24"/>
        </w:rPr>
      </w:pPr>
      <w:r>
        <w:rPr>
          <w:rFonts w:hint="eastAsia" w:ascii="仿宋_GB2312" w:eastAsia="仿宋_GB2312"/>
          <w:sz w:val="24"/>
          <w:szCs w:val="24"/>
        </w:rPr>
        <w:t xml:space="preserve">2、乙方负责每日保洁例行检查，经与甲方协商确认后，乙方应将每日保洁例行检查台帐置于保洁现场，以便甲方抽查时核对。    </w:t>
      </w:r>
    </w:p>
    <w:p>
      <w:pPr>
        <w:ind w:firstLine="480" w:firstLineChars="200"/>
        <w:rPr>
          <w:rFonts w:ascii="仿宋_GB2312" w:eastAsia="仿宋_GB2312"/>
          <w:sz w:val="24"/>
          <w:szCs w:val="24"/>
        </w:rPr>
      </w:pPr>
      <w:r>
        <w:rPr>
          <w:rFonts w:hint="eastAsia" w:ascii="仿宋_GB2312" w:eastAsia="仿宋_GB2312"/>
          <w:sz w:val="24"/>
          <w:szCs w:val="24"/>
        </w:rPr>
        <w:t>3、甲方采取日常检查与每月不定时抽查相结合的方式进行考核，其中每月不定时抽查考核由甲方联合乙方管理人员共同进行，检查时间不固定，以甲方现场通知为准。为确保考核工作的公平、公正、公开，甲方将每次检查结果当日通知乙方。</w:t>
      </w:r>
    </w:p>
    <w:p>
      <w:pPr>
        <w:ind w:firstLine="480" w:firstLineChars="200"/>
        <w:rPr>
          <w:rFonts w:ascii="仿宋_GB2312" w:eastAsia="仿宋_GB2312"/>
          <w:sz w:val="24"/>
          <w:szCs w:val="24"/>
        </w:rPr>
      </w:pPr>
      <w:r>
        <w:rPr>
          <w:rFonts w:hint="eastAsia" w:ascii="仿宋_GB2312" w:eastAsia="仿宋_GB2312"/>
          <w:sz w:val="24"/>
          <w:szCs w:val="24"/>
        </w:rPr>
        <w:t>4、乙方每月编制月度工作计划和月度工作报告，上报甲方审核。同时按照ISO9001、公司ASQ年度测评目标、公司服务质量管理的要求，根据日常管理和服务需要，对照保洁服务质量标准，编制适宜、可行的日常操作文件、保洁工作流程标准和相应的记录表式，每月提交供甲方检查。</w:t>
      </w:r>
    </w:p>
    <w:p>
      <w:pPr>
        <w:ind w:firstLine="480" w:firstLineChars="200"/>
        <w:rPr>
          <w:rFonts w:ascii="仿宋_GB2312" w:eastAsia="仿宋_GB2312"/>
          <w:sz w:val="24"/>
          <w:szCs w:val="24"/>
        </w:rPr>
      </w:pPr>
      <w:r>
        <w:rPr>
          <w:rFonts w:hint="eastAsia" w:ascii="仿宋_GB2312" w:eastAsia="仿宋_GB2312"/>
          <w:sz w:val="24"/>
          <w:szCs w:val="24"/>
        </w:rPr>
        <w:t>四、考核计分及费用结算</w:t>
      </w:r>
    </w:p>
    <w:p>
      <w:pPr>
        <w:ind w:firstLine="480" w:firstLineChars="200"/>
        <w:rPr>
          <w:rFonts w:ascii="仿宋_GB2312" w:eastAsia="仿宋_GB2312"/>
          <w:sz w:val="24"/>
          <w:szCs w:val="24"/>
        </w:rPr>
      </w:pPr>
      <w:r>
        <w:rPr>
          <w:rFonts w:hint="eastAsia" w:ascii="仿宋_GB2312" w:eastAsia="仿宋_GB2312"/>
          <w:sz w:val="24"/>
          <w:szCs w:val="24"/>
        </w:rPr>
        <w:t>1、保洁服务质量考核采取百分制，甲方将考核内容，按考核细则相应加、扣分换算成考核成绩。考核成绩主要由现场保洁服务质量考核和项目管理情况考核两部分组成，其中现场保洁服务质量考核分为日常和专项保洁两部分考核，项目管理情况考核主要涵盖安全、培训等6项考核内容。此外，对于乙方工作中的优秀表现，甲方有权根据实际情况在总分基础上给予相应的加分（具体将在考核细则中列明）。</w:t>
      </w:r>
    </w:p>
    <w:p>
      <w:pPr>
        <w:spacing w:line="360" w:lineRule="auto"/>
        <w:ind w:firstLine="420"/>
        <w:rPr>
          <w:rFonts w:ascii="仿宋_GB2312" w:eastAsia="仿宋_GB2312"/>
          <w:sz w:val="24"/>
          <w:szCs w:val="24"/>
        </w:rPr>
      </w:pPr>
      <w:r>
        <w:rPr>
          <w:rFonts w:hint="eastAsia" w:ascii="仿宋_GB2312" w:eastAsia="仿宋_GB2312"/>
          <w:sz w:val="24"/>
          <w:szCs w:val="24"/>
        </w:rPr>
        <w:t>2、每月考核得分达到 95 分以上（含95 分），视为考核合格，按合同所规定的付款方式支付给承包商服务费；如考核得分 95 分以下，视为考核不合格，每减少 1 分，扣除上月保洁服务费的 1%。</w:t>
      </w:r>
    </w:p>
    <w:p>
      <w:pPr>
        <w:spacing w:line="360" w:lineRule="auto"/>
        <w:rPr>
          <w:rFonts w:ascii="仿宋_GB2312" w:eastAsia="仿宋_GB2312"/>
          <w:sz w:val="24"/>
          <w:szCs w:val="24"/>
        </w:rPr>
      </w:pPr>
      <w:r>
        <w:rPr>
          <w:rFonts w:hint="eastAsia" w:ascii="仿宋_GB2312" w:eastAsia="仿宋_GB2312"/>
          <w:sz w:val="24"/>
          <w:szCs w:val="24"/>
        </w:rPr>
        <w:t xml:space="preserve">    3、月度保洁费用由甲方根据考核情况按相应标准按时支付给乙方。</w:t>
      </w:r>
    </w:p>
    <w:p>
      <w:pPr>
        <w:spacing w:line="360" w:lineRule="auto"/>
        <w:ind w:firstLine="480" w:firstLineChars="200"/>
        <w:rPr>
          <w:rFonts w:ascii="仿宋_GB2312" w:eastAsia="仿宋_GB2312"/>
          <w:sz w:val="24"/>
          <w:szCs w:val="24"/>
        </w:rPr>
      </w:pPr>
      <w:r>
        <w:rPr>
          <w:rFonts w:ascii="仿宋_GB2312" w:eastAsia="仿宋_GB2312"/>
          <w:sz w:val="24"/>
          <w:szCs w:val="24"/>
        </w:rPr>
        <w:t xml:space="preserve">4、年度旅客有效投诉超过2 </w:t>
      </w:r>
      <w:r>
        <w:rPr>
          <w:rFonts w:hint="eastAsia" w:ascii="仿宋_GB2312" w:eastAsia="仿宋_GB2312"/>
          <w:sz w:val="24"/>
          <w:szCs w:val="24"/>
        </w:rPr>
        <w:t>次或者有严重违反甲方规定及严重影响机场方声誉的，扣除月度保洁费用的</w:t>
      </w:r>
      <w:r>
        <w:rPr>
          <w:rFonts w:ascii="仿宋_GB2312" w:eastAsia="仿宋_GB2312"/>
          <w:sz w:val="24"/>
          <w:szCs w:val="24"/>
        </w:rPr>
        <w:t>1%。</w:t>
      </w:r>
    </w:p>
    <w:p>
      <w:pPr>
        <w:spacing w:line="360" w:lineRule="auto"/>
        <w:ind w:firstLine="480" w:firstLineChars="200"/>
        <w:rPr>
          <w:rFonts w:ascii="仿宋_GB2312" w:eastAsia="仿宋_GB2312"/>
          <w:sz w:val="24"/>
          <w:szCs w:val="24"/>
        </w:rPr>
      </w:pPr>
      <w:r>
        <w:rPr>
          <w:rFonts w:ascii="仿宋_GB2312" w:eastAsia="仿宋_GB2312"/>
          <w:sz w:val="24"/>
          <w:szCs w:val="24"/>
        </w:rPr>
        <w:t>5、乙方员工的年度流动率必须低于20%，如果超过20%，每超过</w:t>
      </w:r>
      <w:r>
        <w:rPr>
          <w:rFonts w:hint="eastAsia" w:ascii="仿宋_GB2312" w:eastAsia="仿宋_GB2312"/>
          <w:sz w:val="24"/>
          <w:szCs w:val="24"/>
        </w:rPr>
        <w:t>1%</w:t>
      </w:r>
      <w:r>
        <w:rPr>
          <w:rFonts w:ascii="仿宋_GB2312" w:eastAsia="仿宋_GB2312"/>
          <w:sz w:val="24"/>
          <w:szCs w:val="24"/>
        </w:rPr>
        <w:t>扣除月度保洁费用的2‰。</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6、保洁费用的扣除不影响甲方按照保洁合同规定向乙方追究违约责任的权利。</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7、该考核制度最终解释权归甲方。</w:t>
      </w:r>
    </w:p>
    <w:p>
      <w:pPr>
        <w:spacing w:line="360" w:lineRule="auto"/>
        <w:ind w:firstLine="480" w:firstLineChars="200"/>
        <w:rPr>
          <w:rFonts w:ascii="仿宋_GB2312" w:eastAsia="仿宋_GB2312"/>
          <w:sz w:val="24"/>
          <w:szCs w:val="24"/>
        </w:rPr>
        <w:sectPr>
          <w:headerReference r:id="rId8" w:type="first"/>
          <w:footerReference r:id="rId11" w:type="first"/>
          <w:headerReference r:id="rId7" w:type="default"/>
          <w:footerReference r:id="rId9" w:type="default"/>
          <w:footerReference r:id="rId10" w:type="even"/>
          <w:pgSz w:w="11907" w:h="16840"/>
          <w:pgMar w:top="1440" w:right="1418" w:bottom="1440" w:left="1418" w:header="720" w:footer="987" w:gutter="0"/>
          <w:pgNumType w:fmt="numberInDash"/>
          <w:cols w:space="720" w:num="1"/>
          <w:titlePg/>
          <w:docGrid w:type="lines" w:linePitch="285" w:charSpace="0"/>
        </w:sectPr>
      </w:pPr>
    </w:p>
    <w:p>
      <w:pPr>
        <w:snapToGrid w:val="0"/>
        <w:ind w:left="601" w:hanging="601"/>
        <w:jc w:val="center"/>
        <w:rPr>
          <w:rFonts w:ascii="仿宋_GB2312" w:hAnsi="黑体" w:eastAsia="仿宋_GB2312"/>
          <w:b/>
          <w:sz w:val="28"/>
          <w:szCs w:val="28"/>
        </w:rPr>
      </w:pPr>
      <w:r>
        <w:rPr>
          <w:rFonts w:hint="eastAsia" w:ascii="仿宋_GB2312" w:hAnsi="黑体" w:eastAsia="仿宋_GB2312"/>
          <w:b/>
          <w:sz w:val="28"/>
          <w:szCs w:val="28"/>
        </w:rPr>
        <w:t>杭州萧山国际机场航站区保洁服务质量月度考核细则</w:t>
      </w:r>
    </w:p>
    <w:p>
      <w:pPr>
        <w:snapToGrid w:val="0"/>
        <w:ind w:left="601" w:hanging="601"/>
        <w:jc w:val="center"/>
        <w:rPr>
          <w:rFonts w:ascii="仿宋_GB2312" w:hAnsi="黑体" w:eastAsia="仿宋_GB2312"/>
          <w:b/>
          <w:sz w:val="28"/>
          <w:szCs w:val="28"/>
        </w:rPr>
      </w:pPr>
    </w:p>
    <w:tbl>
      <w:tblPr>
        <w:tblStyle w:val="46"/>
        <w:tblW w:w="9442" w:type="dxa"/>
        <w:jc w:val="center"/>
        <w:tblInd w:w="0" w:type="dxa"/>
        <w:tblLayout w:type="fixed"/>
        <w:tblCellMar>
          <w:top w:w="15" w:type="dxa"/>
          <w:left w:w="15" w:type="dxa"/>
          <w:bottom w:w="15" w:type="dxa"/>
          <w:right w:w="15" w:type="dxa"/>
        </w:tblCellMar>
      </w:tblPr>
      <w:tblGrid>
        <w:gridCol w:w="1069"/>
        <w:gridCol w:w="1550"/>
        <w:gridCol w:w="5434"/>
        <w:gridCol w:w="1389"/>
      </w:tblGrid>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360" w:lineRule="auto"/>
              <w:jc w:val="center"/>
              <w:rPr>
                <w:rFonts w:ascii="仿宋_GB2312" w:eastAsia="仿宋_GB2312"/>
                <w:szCs w:val="21"/>
              </w:rPr>
            </w:pPr>
            <w:r>
              <w:rPr>
                <w:rFonts w:hint="eastAsia" w:ascii="仿宋_GB2312" w:eastAsia="仿宋_GB2312"/>
                <w:szCs w:val="21"/>
              </w:rPr>
              <w:t>加扣分类别</w:t>
            </w:r>
          </w:p>
        </w:tc>
        <w:tc>
          <w:tcPr>
            <w:tcW w:w="155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360" w:lineRule="auto"/>
              <w:jc w:val="center"/>
              <w:rPr>
                <w:rFonts w:ascii="仿宋_GB2312" w:eastAsia="仿宋_GB2312"/>
                <w:szCs w:val="21"/>
              </w:rPr>
            </w:pPr>
            <w:r>
              <w:rPr>
                <w:rFonts w:hint="eastAsia" w:ascii="仿宋_GB2312" w:eastAsia="仿宋_GB2312"/>
                <w:szCs w:val="21"/>
              </w:rPr>
              <w:t>类别分项</w:t>
            </w:r>
          </w:p>
        </w:tc>
        <w:tc>
          <w:tcPr>
            <w:tcW w:w="543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360" w:lineRule="auto"/>
              <w:jc w:val="center"/>
              <w:rPr>
                <w:rFonts w:ascii="仿宋_GB2312" w:eastAsia="仿宋_GB2312"/>
                <w:szCs w:val="21"/>
              </w:rPr>
            </w:pPr>
            <w:r>
              <w:rPr>
                <w:rFonts w:hint="eastAsia" w:ascii="仿宋_GB2312" w:eastAsia="仿宋_GB2312"/>
                <w:szCs w:val="21"/>
              </w:rPr>
              <w:t>具体项目举例</w:t>
            </w:r>
          </w:p>
        </w:tc>
        <w:tc>
          <w:tcPr>
            <w:tcW w:w="1389"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360" w:lineRule="auto"/>
              <w:jc w:val="center"/>
              <w:rPr>
                <w:rFonts w:ascii="仿宋_GB2312" w:eastAsia="仿宋_GB2312"/>
                <w:szCs w:val="21"/>
              </w:rPr>
            </w:pPr>
            <w:r>
              <w:rPr>
                <w:rFonts w:hint="eastAsia" w:ascii="仿宋_GB2312" w:eastAsia="仿宋_GB2312"/>
                <w:szCs w:val="21"/>
              </w:rPr>
              <w:t>加、扣分标准</w:t>
            </w:r>
          </w:p>
        </w:tc>
      </w:tr>
      <w:tr>
        <w:tblPrEx>
          <w:tblLayout w:type="fixed"/>
          <w:tblCellMar>
            <w:top w:w="15" w:type="dxa"/>
            <w:left w:w="15" w:type="dxa"/>
            <w:bottom w:w="15" w:type="dxa"/>
            <w:right w:w="15" w:type="dxa"/>
          </w:tblCellMar>
        </w:tblPrEx>
        <w:trPr>
          <w:jc w:val="center"/>
        </w:trPr>
        <w:tc>
          <w:tcPr>
            <w:tcW w:w="1069"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保洁质量</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常见保洁问题</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38"/>
              </w:tabs>
              <w:spacing w:line="240" w:lineRule="atLeast"/>
              <w:jc w:val="left"/>
              <w:rPr>
                <w:rFonts w:ascii="仿宋_GB2312" w:eastAsia="仿宋_GB2312"/>
                <w:szCs w:val="21"/>
              </w:rPr>
            </w:pPr>
            <w:r>
              <w:rPr>
                <w:rFonts w:hint="eastAsia" w:ascii="仿宋_GB2312" w:eastAsia="仿宋_GB2312"/>
                <w:szCs w:val="21"/>
              </w:rPr>
              <w:t>以下保洁项目未达到合约所列明的保洁标准：</w:t>
            </w:r>
          </w:p>
          <w:p>
            <w:pPr>
              <w:tabs>
                <w:tab w:val="left" w:pos="238"/>
              </w:tabs>
              <w:spacing w:line="240" w:lineRule="atLeast"/>
              <w:jc w:val="left"/>
              <w:rPr>
                <w:rFonts w:ascii="仿宋_GB2312" w:eastAsia="仿宋_GB2312"/>
                <w:b/>
                <w:bCs/>
                <w:szCs w:val="21"/>
              </w:rPr>
            </w:pPr>
            <w:r>
              <w:rPr>
                <w:rFonts w:hint="eastAsia" w:ascii="仿宋_GB2312" w:eastAsia="仿宋_GB2312"/>
                <w:b/>
                <w:bCs/>
                <w:szCs w:val="21"/>
              </w:rPr>
              <w:t>一、公共区域</w:t>
            </w:r>
          </w:p>
          <w:p>
            <w:pPr>
              <w:tabs>
                <w:tab w:val="left" w:pos="238"/>
              </w:tabs>
              <w:spacing w:line="240" w:lineRule="atLeast"/>
              <w:jc w:val="left"/>
              <w:rPr>
                <w:rFonts w:ascii="仿宋_GB2312" w:eastAsia="仿宋_GB2312"/>
                <w:szCs w:val="21"/>
              </w:rPr>
            </w:pPr>
            <w:r>
              <w:rPr>
                <w:rFonts w:hint="eastAsia" w:ascii="仿宋_GB2312" w:eastAsia="仿宋_GB2312"/>
                <w:szCs w:val="21"/>
              </w:rPr>
              <w:t>1、玻璃</w:t>
            </w:r>
          </w:p>
          <w:p>
            <w:pPr>
              <w:tabs>
                <w:tab w:val="left" w:pos="238"/>
              </w:tabs>
              <w:spacing w:line="240" w:lineRule="atLeast"/>
              <w:jc w:val="left"/>
              <w:rPr>
                <w:rFonts w:ascii="仿宋_GB2312" w:eastAsia="仿宋_GB2312"/>
                <w:szCs w:val="21"/>
              </w:rPr>
            </w:pPr>
            <w:r>
              <w:rPr>
                <w:rFonts w:hint="eastAsia" w:ascii="仿宋_GB2312" w:eastAsia="仿宋_GB2312"/>
                <w:szCs w:val="21"/>
              </w:rPr>
              <w:t>2、电梯、自动步道、自动扶梯、楼梯</w:t>
            </w:r>
          </w:p>
          <w:p>
            <w:pPr>
              <w:tabs>
                <w:tab w:val="left" w:pos="238"/>
              </w:tabs>
              <w:spacing w:line="240" w:lineRule="atLeast"/>
              <w:jc w:val="left"/>
              <w:rPr>
                <w:rFonts w:ascii="仿宋_GB2312" w:eastAsia="仿宋_GB2312"/>
                <w:szCs w:val="21"/>
              </w:rPr>
            </w:pPr>
            <w:r>
              <w:rPr>
                <w:rFonts w:hint="eastAsia" w:ascii="仿宋_GB2312" w:eastAsia="仿宋_GB2312"/>
                <w:szCs w:val="21"/>
              </w:rPr>
              <w:t>3、地毯、地垫</w:t>
            </w:r>
          </w:p>
          <w:p>
            <w:pPr>
              <w:tabs>
                <w:tab w:val="left" w:pos="238"/>
              </w:tabs>
              <w:spacing w:line="240" w:lineRule="atLeast"/>
              <w:jc w:val="left"/>
              <w:rPr>
                <w:rFonts w:ascii="仿宋_GB2312" w:eastAsia="仿宋_GB2312"/>
                <w:szCs w:val="21"/>
              </w:rPr>
            </w:pPr>
            <w:r>
              <w:rPr>
                <w:rFonts w:hint="eastAsia" w:ascii="仿宋_GB2312" w:eastAsia="仿宋_GB2312"/>
                <w:szCs w:val="21"/>
              </w:rPr>
              <w:t>4、座椅</w:t>
            </w:r>
          </w:p>
          <w:p>
            <w:pPr>
              <w:tabs>
                <w:tab w:val="left" w:pos="238"/>
              </w:tabs>
              <w:spacing w:line="240" w:lineRule="atLeast"/>
              <w:jc w:val="left"/>
              <w:rPr>
                <w:rFonts w:ascii="仿宋_GB2312" w:eastAsia="仿宋_GB2312"/>
                <w:szCs w:val="21"/>
              </w:rPr>
            </w:pPr>
            <w:r>
              <w:rPr>
                <w:rFonts w:hint="eastAsia" w:ascii="仿宋_GB2312" w:eastAsia="仿宋_GB2312"/>
                <w:szCs w:val="21"/>
              </w:rPr>
              <w:t>5、垃圾桶</w:t>
            </w:r>
          </w:p>
          <w:p>
            <w:pPr>
              <w:tabs>
                <w:tab w:val="left" w:pos="238"/>
              </w:tabs>
              <w:spacing w:line="240" w:lineRule="atLeast"/>
              <w:jc w:val="left"/>
              <w:rPr>
                <w:rFonts w:ascii="仿宋_GB2312" w:eastAsia="仿宋_GB2312"/>
                <w:szCs w:val="21"/>
              </w:rPr>
            </w:pPr>
            <w:r>
              <w:rPr>
                <w:rFonts w:hint="eastAsia" w:ascii="仿宋_GB2312" w:eastAsia="仿宋_GB2312"/>
                <w:szCs w:val="21"/>
              </w:rPr>
              <w:t>6、廊桥、要客梯</w:t>
            </w:r>
          </w:p>
          <w:p>
            <w:pPr>
              <w:tabs>
                <w:tab w:val="left" w:pos="238"/>
              </w:tabs>
              <w:spacing w:line="240" w:lineRule="atLeast"/>
              <w:jc w:val="left"/>
              <w:rPr>
                <w:rFonts w:ascii="仿宋_GB2312" w:eastAsia="仿宋_GB2312"/>
                <w:szCs w:val="21"/>
              </w:rPr>
            </w:pPr>
            <w:r>
              <w:rPr>
                <w:rFonts w:hint="eastAsia" w:ascii="仿宋_GB2312" w:eastAsia="仿宋_GB2312"/>
                <w:szCs w:val="21"/>
              </w:rPr>
              <w:t>7、不锈钢、铝合金材料</w:t>
            </w:r>
          </w:p>
          <w:p>
            <w:pPr>
              <w:tabs>
                <w:tab w:val="left" w:pos="238"/>
              </w:tabs>
              <w:spacing w:line="240" w:lineRule="atLeast"/>
              <w:jc w:val="left"/>
              <w:rPr>
                <w:rFonts w:ascii="仿宋_GB2312" w:eastAsia="仿宋_GB2312"/>
                <w:szCs w:val="21"/>
              </w:rPr>
            </w:pPr>
            <w:r>
              <w:rPr>
                <w:rFonts w:hint="eastAsia" w:ascii="仿宋_GB2312" w:eastAsia="仿宋_GB2312"/>
                <w:szCs w:val="21"/>
              </w:rPr>
              <w:t>8、地面</w:t>
            </w:r>
          </w:p>
          <w:p>
            <w:pPr>
              <w:tabs>
                <w:tab w:val="left" w:pos="238"/>
              </w:tabs>
              <w:spacing w:line="240" w:lineRule="atLeast"/>
              <w:jc w:val="left"/>
              <w:rPr>
                <w:rFonts w:ascii="仿宋_GB2312" w:eastAsia="仿宋_GB2312"/>
                <w:szCs w:val="21"/>
              </w:rPr>
            </w:pPr>
            <w:r>
              <w:rPr>
                <w:rFonts w:hint="eastAsia" w:ascii="仿宋_GB2312" w:eastAsia="仿宋_GB2312"/>
                <w:szCs w:val="21"/>
              </w:rPr>
              <w:t>9、电话亭、ATM机、充电站、电视机等旅客服务设施</w:t>
            </w:r>
          </w:p>
          <w:p>
            <w:pPr>
              <w:tabs>
                <w:tab w:val="left" w:pos="238"/>
              </w:tabs>
              <w:spacing w:line="240" w:lineRule="atLeast"/>
              <w:jc w:val="left"/>
              <w:rPr>
                <w:rFonts w:ascii="仿宋_GB2312" w:eastAsia="仿宋_GB2312"/>
                <w:szCs w:val="21"/>
              </w:rPr>
            </w:pPr>
            <w:r>
              <w:rPr>
                <w:rFonts w:hint="eastAsia" w:ascii="仿宋_GB2312" w:eastAsia="仿宋_GB2312"/>
                <w:szCs w:val="21"/>
              </w:rPr>
              <w:t>10、通风口</w:t>
            </w:r>
          </w:p>
          <w:p>
            <w:pPr>
              <w:tabs>
                <w:tab w:val="left" w:pos="238"/>
              </w:tabs>
              <w:spacing w:line="240" w:lineRule="atLeast"/>
              <w:jc w:val="left"/>
              <w:rPr>
                <w:rFonts w:ascii="仿宋_GB2312" w:eastAsia="仿宋_GB2312"/>
                <w:szCs w:val="21"/>
              </w:rPr>
            </w:pPr>
            <w:r>
              <w:rPr>
                <w:rFonts w:hint="eastAsia" w:ascii="仿宋_GB2312" w:eastAsia="仿宋_GB2312"/>
                <w:szCs w:val="21"/>
              </w:rPr>
              <w:t>11、消防箱</w:t>
            </w:r>
          </w:p>
          <w:p>
            <w:pPr>
              <w:tabs>
                <w:tab w:val="left" w:pos="238"/>
              </w:tabs>
              <w:spacing w:line="240" w:lineRule="atLeast"/>
              <w:jc w:val="left"/>
              <w:rPr>
                <w:rFonts w:ascii="仿宋_GB2312" w:eastAsia="仿宋_GB2312"/>
                <w:szCs w:val="21"/>
              </w:rPr>
            </w:pPr>
            <w:r>
              <w:rPr>
                <w:rFonts w:hint="eastAsia" w:ascii="仿宋_GB2312" w:eastAsia="仿宋_GB2312"/>
                <w:szCs w:val="21"/>
              </w:rPr>
              <w:t>12、非商业用途柜台</w:t>
            </w:r>
          </w:p>
          <w:p>
            <w:pPr>
              <w:tabs>
                <w:tab w:val="left" w:pos="238"/>
              </w:tabs>
              <w:spacing w:line="240" w:lineRule="atLeast"/>
              <w:jc w:val="left"/>
              <w:rPr>
                <w:rFonts w:ascii="仿宋_GB2312" w:eastAsia="仿宋_GB2312"/>
                <w:szCs w:val="21"/>
              </w:rPr>
            </w:pPr>
            <w:r>
              <w:rPr>
                <w:rFonts w:hint="eastAsia" w:ascii="仿宋_GB2312" w:eastAsia="仿宋_GB2312"/>
                <w:szCs w:val="21"/>
              </w:rPr>
              <w:t>13、值机设备、安检区设备</w:t>
            </w:r>
          </w:p>
          <w:p>
            <w:pPr>
              <w:tabs>
                <w:tab w:val="left" w:pos="238"/>
              </w:tabs>
              <w:spacing w:line="240" w:lineRule="atLeast"/>
              <w:jc w:val="left"/>
              <w:rPr>
                <w:rFonts w:ascii="仿宋_GB2312" w:eastAsia="仿宋_GB2312"/>
                <w:szCs w:val="21"/>
              </w:rPr>
            </w:pPr>
            <w:r>
              <w:rPr>
                <w:rFonts w:hint="eastAsia" w:ascii="仿宋_GB2312" w:eastAsia="仿宋_GB2312"/>
                <w:szCs w:val="21"/>
              </w:rPr>
              <w:t>14、软隔离</w:t>
            </w:r>
          </w:p>
          <w:p>
            <w:pPr>
              <w:tabs>
                <w:tab w:val="left" w:pos="238"/>
              </w:tabs>
              <w:spacing w:line="240" w:lineRule="atLeast"/>
              <w:jc w:val="left"/>
              <w:rPr>
                <w:rFonts w:ascii="仿宋_GB2312" w:eastAsia="仿宋_GB2312"/>
                <w:szCs w:val="21"/>
              </w:rPr>
            </w:pPr>
            <w:r>
              <w:rPr>
                <w:rFonts w:hint="eastAsia" w:ascii="仿宋_GB2312" w:eastAsia="仿宋_GB2312"/>
                <w:szCs w:val="21"/>
              </w:rPr>
              <w:t>15、广告牌、标识标牌、航显（3米以下）、照明灯具（3米以下）</w:t>
            </w:r>
          </w:p>
          <w:p>
            <w:pPr>
              <w:tabs>
                <w:tab w:val="left" w:pos="238"/>
              </w:tabs>
              <w:spacing w:line="240" w:lineRule="atLeast"/>
              <w:jc w:val="left"/>
              <w:rPr>
                <w:rFonts w:ascii="仿宋_GB2312" w:eastAsia="仿宋_GB2312"/>
                <w:szCs w:val="21"/>
              </w:rPr>
            </w:pPr>
            <w:r>
              <w:rPr>
                <w:rFonts w:hint="eastAsia" w:ascii="仿宋_GB2312" w:eastAsia="仿宋_GB2312"/>
                <w:szCs w:val="21"/>
              </w:rPr>
              <w:t>16、垃圾清运车</w:t>
            </w:r>
          </w:p>
          <w:p>
            <w:pPr>
              <w:tabs>
                <w:tab w:val="left" w:pos="238"/>
              </w:tabs>
              <w:spacing w:line="240" w:lineRule="atLeast"/>
              <w:jc w:val="left"/>
              <w:rPr>
                <w:rFonts w:ascii="仿宋_GB2312" w:eastAsia="仿宋_GB2312"/>
                <w:szCs w:val="21"/>
              </w:rPr>
            </w:pPr>
            <w:r>
              <w:rPr>
                <w:rFonts w:hint="eastAsia" w:ascii="仿宋_GB2312" w:eastAsia="仿宋_GB2312"/>
                <w:szCs w:val="21"/>
              </w:rPr>
              <w:t>17、雨棚（除顶部外）</w:t>
            </w:r>
          </w:p>
          <w:p>
            <w:pPr>
              <w:tabs>
                <w:tab w:val="left" w:pos="238"/>
              </w:tabs>
              <w:spacing w:line="240" w:lineRule="atLeast"/>
              <w:jc w:val="left"/>
              <w:rPr>
                <w:rFonts w:ascii="仿宋_GB2312" w:eastAsia="仿宋_GB2312"/>
                <w:szCs w:val="21"/>
              </w:rPr>
            </w:pPr>
            <w:r>
              <w:rPr>
                <w:rFonts w:hint="eastAsia" w:ascii="仿宋_GB2312" w:eastAsia="仿宋_GB2312"/>
                <w:szCs w:val="21"/>
              </w:rPr>
              <w:t>18、墙面</w:t>
            </w:r>
          </w:p>
          <w:p>
            <w:pPr>
              <w:tabs>
                <w:tab w:val="left" w:pos="238"/>
              </w:tabs>
              <w:spacing w:line="240" w:lineRule="atLeast"/>
              <w:jc w:val="left"/>
              <w:rPr>
                <w:rFonts w:ascii="仿宋_GB2312" w:eastAsia="仿宋_GB2312"/>
                <w:b/>
                <w:bCs/>
                <w:szCs w:val="21"/>
              </w:rPr>
            </w:pPr>
            <w:r>
              <w:rPr>
                <w:rFonts w:hint="eastAsia" w:ascii="仿宋_GB2312" w:eastAsia="仿宋_GB2312"/>
                <w:b/>
                <w:bCs/>
                <w:szCs w:val="21"/>
              </w:rPr>
              <w:t>二、办公区域</w:t>
            </w:r>
          </w:p>
          <w:p>
            <w:pPr>
              <w:tabs>
                <w:tab w:val="left" w:pos="238"/>
              </w:tabs>
              <w:spacing w:line="240" w:lineRule="atLeast"/>
              <w:jc w:val="left"/>
              <w:rPr>
                <w:rFonts w:ascii="仿宋_GB2312" w:eastAsia="仿宋_GB2312"/>
                <w:szCs w:val="21"/>
              </w:rPr>
            </w:pPr>
            <w:r>
              <w:rPr>
                <w:rFonts w:hint="eastAsia" w:ascii="仿宋_GB2312" w:eastAsia="仿宋_GB2312"/>
                <w:szCs w:val="21"/>
              </w:rPr>
              <w:t>1、办公区域走廊、楼梯通道</w:t>
            </w:r>
          </w:p>
          <w:p>
            <w:pPr>
              <w:tabs>
                <w:tab w:val="left" w:pos="238"/>
              </w:tabs>
              <w:spacing w:line="240" w:lineRule="atLeast"/>
              <w:jc w:val="left"/>
              <w:rPr>
                <w:rFonts w:ascii="仿宋_GB2312" w:eastAsia="仿宋_GB2312"/>
                <w:szCs w:val="21"/>
              </w:rPr>
            </w:pPr>
            <w:r>
              <w:rPr>
                <w:rFonts w:hint="eastAsia" w:ascii="仿宋_GB2312" w:eastAsia="仿宋_GB2312"/>
                <w:szCs w:val="21"/>
              </w:rPr>
              <w:t>2、办公区域卫生间</w:t>
            </w:r>
          </w:p>
          <w:p>
            <w:pPr>
              <w:tabs>
                <w:tab w:val="left" w:pos="238"/>
              </w:tabs>
              <w:spacing w:line="240" w:lineRule="atLeast"/>
              <w:jc w:val="left"/>
              <w:rPr>
                <w:rFonts w:ascii="仿宋_GB2312" w:hAnsi="宋体" w:eastAsia="仿宋_GB2312" w:cs="宋体"/>
                <w:b/>
                <w:kern w:val="0"/>
              </w:rPr>
            </w:pPr>
            <w:r>
              <w:rPr>
                <w:rFonts w:hint="eastAsia" w:ascii="仿宋_GB2312" w:eastAsia="仿宋_GB2312"/>
                <w:b/>
                <w:bCs/>
                <w:szCs w:val="21"/>
              </w:rPr>
              <w:t>三、</w:t>
            </w:r>
            <w:r>
              <w:rPr>
                <w:rFonts w:hint="eastAsia" w:ascii="仿宋_GB2312" w:hAnsi="宋体" w:eastAsia="仿宋_GB2312" w:cs="宋体"/>
                <w:b/>
                <w:kern w:val="0"/>
              </w:rPr>
              <w:t>洗手间（含母婴室、残卫）</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1、洗手盆、台面</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2、坐便器、蹲坑、小便池</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3、垃圾桶</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4、地面</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5、隔断门、墙、天花板、通风口、扶手</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6、不锈钢龙头、感应器</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7、镜面</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8、洗手液容器、手纸架、擦手纸盒、烘手器</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9、污水排出口</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10、婴儿打理台、座椅</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11、保洁工具</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12、工具间、管道间</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 xml:space="preserve">13、饮水机 </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14、</w:t>
            </w:r>
            <w:r>
              <w:rPr>
                <w:rFonts w:hint="eastAsia" w:ascii="仿宋_GB2312" w:eastAsia="仿宋_GB2312"/>
                <w:szCs w:val="21"/>
              </w:rPr>
              <w:t>母婴室每日进行一次消毒</w:t>
            </w:r>
          </w:p>
          <w:p>
            <w:pPr>
              <w:tabs>
                <w:tab w:val="left" w:pos="238"/>
              </w:tabs>
              <w:spacing w:line="240" w:lineRule="atLeast"/>
              <w:jc w:val="left"/>
              <w:rPr>
                <w:rFonts w:ascii="仿宋_GB2312" w:hAnsi="宋体" w:eastAsia="仿宋_GB2312" w:cs="宋体"/>
                <w:b/>
                <w:kern w:val="0"/>
              </w:rPr>
            </w:pPr>
            <w:r>
              <w:rPr>
                <w:rFonts w:hint="eastAsia" w:ascii="仿宋_GB2312" w:hAnsi="宋体" w:eastAsia="仿宋_GB2312" w:cs="宋体"/>
                <w:b/>
                <w:kern w:val="0"/>
              </w:rPr>
              <w:t>四、更衣室</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1、地面、墙面、天花板、门</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2、座椅、挂钩等设施</w:t>
            </w:r>
          </w:p>
          <w:p>
            <w:pPr>
              <w:tabs>
                <w:tab w:val="left" w:pos="238"/>
              </w:tabs>
              <w:spacing w:line="240" w:lineRule="atLeast"/>
              <w:jc w:val="left"/>
              <w:rPr>
                <w:rFonts w:ascii="仿宋_GB2312" w:hAnsi="宋体" w:eastAsia="仿宋_GB2312" w:cs="宋体"/>
                <w:b/>
                <w:kern w:val="0"/>
              </w:rPr>
            </w:pPr>
            <w:r>
              <w:rPr>
                <w:rFonts w:hint="eastAsia" w:ascii="仿宋_GB2312" w:hAnsi="宋体" w:eastAsia="仿宋_GB2312" w:cs="宋体"/>
                <w:b/>
                <w:kern w:val="0"/>
              </w:rPr>
              <w:t>五、吸烟室</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1、地面</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2、点烟器、烟盘</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3、吸排烟、烟雾过滤设备</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4、不锈钢护栏、台板</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5、天花板、墙壁、玻璃、门</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6、开关、插座、标识标牌</w:t>
            </w:r>
          </w:p>
          <w:p>
            <w:pPr>
              <w:tabs>
                <w:tab w:val="left" w:pos="238"/>
              </w:tabs>
              <w:spacing w:line="240" w:lineRule="atLeast"/>
              <w:jc w:val="left"/>
              <w:rPr>
                <w:rFonts w:ascii="仿宋_GB2312" w:eastAsia="仿宋_GB2312"/>
                <w:szCs w:val="21"/>
              </w:rPr>
            </w:pPr>
            <w:r>
              <w:rPr>
                <w:rFonts w:hint="eastAsia" w:ascii="仿宋_GB2312" w:hAnsi="宋体" w:eastAsia="仿宋_GB2312" w:cs="宋体"/>
                <w:kern w:val="0"/>
              </w:rPr>
              <w:t>7、垃圾桶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-0.1/次</w:t>
            </w:r>
          </w:p>
        </w:tc>
      </w:tr>
      <w:tr>
        <w:tblPrEx>
          <w:tblLayout w:type="fixed"/>
          <w:tblCellMar>
            <w:top w:w="15" w:type="dxa"/>
            <w:left w:w="15" w:type="dxa"/>
            <w:bottom w:w="15" w:type="dxa"/>
            <w:right w:w="15" w:type="dxa"/>
          </w:tblCellMar>
        </w:tblPrEx>
        <w:trPr>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联合检查保洁问题</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eastAsia="仿宋_GB2312"/>
                <w:szCs w:val="21"/>
                <w:highlight w:val="yellow"/>
              </w:rPr>
            </w:pPr>
            <w:r>
              <w:rPr>
                <w:rFonts w:hint="eastAsia" w:ascii="仿宋_GB2312" w:eastAsia="仿宋_GB2312"/>
                <w:szCs w:val="21"/>
              </w:rPr>
              <w:t>联合检查过程中发现未达到保洁标准的情况。</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较为严重的保洁问题</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日常保洁：超出合同约定保洁时间未保洁，存在明显积灰或明显污渍等。</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专项保洁：未按要求频次进行或保洁质量不合格且未及时整改。</w:t>
            </w:r>
          </w:p>
        </w:tc>
        <w:tc>
          <w:tcPr>
            <w:tcW w:w="1389" w:type="dxa"/>
            <w:vMerge w:val="continue"/>
            <w:tcBorders>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当月开具整改单。</w:t>
            </w:r>
          </w:p>
        </w:tc>
        <w:tc>
          <w:tcPr>
            <w:tcW w:w="1389" w:type="dxa"/>
            <w:tcBorders>
              <w:top w:val="single" w:color="auto"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日常管理</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员工操作规范</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工具及工具车使用、物品摆放不规范等。</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-0.1/次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因操作不规范导致设施设备故障、破损或影响旅客服务的。</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员工行为规范</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保洁员怠工、聚众聊天、睡岗等。</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员工日常形象</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保洁员未按合同要求穿戴整套工作服等。</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岗位管理</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超过规定响应时间或缺岗等。</w:t>
            </w:r>
          </w:p>
        </w:tc>
        <w:tc>
          <w:tcPr>
            <w:tcW w:w="1389" w:type="dxa"/>
            <w:vMerge w:val="restart"/>
            <w:tcBorders>
              <w:top w:val="single" w:color="auto"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-1或-2/次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乙方管理人员未按规定要求进行巡查。</w:t>
            </w:r>
          </w:p>
        </w:tc>
        <w:tc>
          <w:tcPr>
            <w:tcW w:w="13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日常巡查台账</w:t>
            </w:r>
          </w:p>
        </w:tc>
        <w:tc>
          <w:tcPr>
            <w:tcW w:w="5434"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未按合同要求进行台账管理。</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5S管理</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乙方未进行5s管理。</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员工培训</w:t>
            </w:r>
          </w:p>
        </w:tc>
        <w:tc>
          <w:tcPr>
            <w:tcW w:w="5434" w:type="dxa"/>
            <w:tcBorders>
              <w:top w:val="single" w:color="000000" w:sz="4" w:space="0"/>
              <w:left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未按合同规定对员工进行安全、服务等培训。</w:t>
            </w:r>
          </w:p>
        </w:tc>
        <w:tc>
          <w:tcPr>
            <w:tcW w:w="1389" w:type="dxa"/>
            <w:tcBorders>
              <w:top w:val="single" w:color="auto"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-1或-2/次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保障活动</w:t>
            </w:r>
          </w:p>
        </w:tc>
        <w:tc>
          <w:tcPr>
            <w:tcW w:w="5434" w:type="dxa"/>
            <w:tcBorders>
              <w:top w:val="single" w:color="000000" w:sz="4" w:space="0"/>
              <w:left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省、市、公司领导检查中保障不力。</w:t>
            </w:r>
          </w:p>
        </w:tc>
        <w:tc>
          <w:tcPr>
            <w:tcW w:w="1389"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-1-3/次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left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 xml:space="preserve"> 批评</w:t>
            </w: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旅客投诉</w:t>
            </w:r>
          </w:p>
        </w:tc>
        <w:tc>
          <w:tcPr>
            <w:tcW w:w="5434" w:type="dxa"/>
            <w:tcBorders>
              <w:top w:val="single" w:color="000000" w:sz="4" w:space="0"/>
              <w:left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经调查属实的有效投诉，根据影响程度不同扣分。</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事件处理</w:t>
            </w: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事件处理不及时产生其他影响的，根据影响程度不同扣分。</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机场公司、新闻媒体</w:t>
            </w:r>
          </w:p>
        </w:tc>
        <w:tc>
          <w:tcPr>
            <w:tcW w:w="5434" w:type="dxa"/>
            <w:tcBorders>
              <w:top w:val="single" w:color="auto" w:sz="4" w:space="0"/>
              <w:left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机场公司、新闻媒体等点名批评的，根据影响程度不同扣分。</w:t>
            </w:r>
          </w:p>
        </w:tc>
        <w:tc>
          <w:tcPr>
            <w:tcW w:w="1389" w:type="dxa"/>
            <w:tcBorders>
              <w:top w:val="single" w:color="auto"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-2-10/次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安全</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空防安全</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员工可疑物品测试不合格。</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-1/人次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门禁使用不当或携带违禁品等未产生严重后果。</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消防安全</w:t>
            </w: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未按规定正确用电、配备灭火瓶等。</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作业安全</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地面湿滑未及时处理导致旅客意外伤害等，根据影响程度不同扣分。</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-1-5/次</w:t>
            </w:r>
          </w:p>
        </w:tc>
      </w:tr>
      <w:tr>
        <w:tblPrEx>
          <w:tblLayout w:type="fixed"/>
          <w:tblCellMar>
            <w:top w:w="15" w:type="dxa"/>
            <w:left w:w="15" w:type="dxa"/>
            <w:bottom w:w="15" w:type="dxa"/>
            <w:right w:w="15" w:type="dxa"/>
          </w:tblCellMar>
        </w:tblPrEx>
        <w:trPr>
          <w:trHeight w:val="398"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高空作业不符合《高空作业安全操作规程》。</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-2/次</w:t>
            </w:r>
          </w:p>
        </w:tc>
      </w:tr>
      <w:tr>
        <w:tblPrEx>
          <w:tblLayout w:type="fixed"/>
          <w:tblCellMar>
            <w:top w:w="15" w:type="dxa"/>
            <w:left w:w="15" w:type="dxa"/>
            <w:bottom w:w="15" w:type="dxa"/>
            <w:right w:w="15" w:type="dxa"/>
          </w:tblCellMar>
        </w:tblPrEx>
        <w:trPr>
          <w:trHeight w:val="398" w:hRule="exact"/>
          <w:jc w:val="center"/>
        </w:trPr>
        <w:tc>
          <w:tcPr>
            <w:tcW w:w="106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机坪安全</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机坪作业不符合机坪管理规定，根据影响程度不同扣分。</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-1-5/次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人力、行政管理</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人力资源管理</w:t>
            </w: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未经甲方同意擅自调整排班或进行重要人事变动。</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员工薪酬、保险等不符合合同规定。</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人力资质</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人员未通过航站区资格准入培训，就安排上岗。</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高空作业人员无高空证作业。</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行政管理</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未按规定时间提交报表等。</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设备、耗材管理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设备管理</w:t>
            </w: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擅自更换或停止使用甲方指定品牌的设备；擅自使用超出航站楼承受能力的机械设备。</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耗材管理</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擅自更换甲方指定品牌的易耗品。</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/次</w:t>
            </w:r>
          </w:p>
        </w:tc>
      </w:tr>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ASQ</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ASQ</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ASQ相关指标当月得分未达标。</w:t>
            </w:r>
          </w:p>
          <w:p>
            <w:pPr>
              <w:spacing w:line="360" w:lineRule="auto"/>
              <w:jc w:val="left"/>
              <w:rPr>
                <w:rFonts w:ascii="仿宋_GB2312" w:eastAsia="仿宋_GB2312"/>
                <w:szCs w:val="21"/>
              </w:rPr>
            </w:pP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 xml:space="preserve">    -1/次</w:t>
            </w:r>
          </w:p>
        </w:tc>
      </w:tr>
      <w:tr>
        <w:tblPrEx>
          <w:tblLayout w:type="fixed"/>
          <w:tblCellMar>
            <w:top w:w="15" w:type="dxa"/>
            <w:left w:w="15" w:type="dxa"/>
            <w:bottom w:w="15" w:type="dxa"/>
            <w:right w:w="15" w:type="dxa"/>
          </w:tblCellMar>
        </w:tblPrEx>
        <w:trPr>
          <w:trHeight w:val="736" w:hRule="exact"/>
          <w:jc w:val="center"/>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第三方表扬</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旅客</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表扬信、锦旗等。</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+1/次，最高+4</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机场公司、新闻媒体等</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重大会议点名表扬、新闻媒体表扬等。</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+2/次，最高+4</w:t>
            </w:r>
          </w:p>
        </w:tc>
      </w:tr>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重大事务</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在重大任务或者突发事件、应急响应中表扬突出。</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+2/次，最高+4</w:t>
            </w:r>
          </w:p>
        </w:tc>
      </w:tr>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eastAsia="仿宋_GB2312"/>
                <w:szCs w:val="21"/>
              </w:rPr>
            </w:pPr>
            <w:r>
              <w:rPr>
                <w:rFonts w:hint="eastAsia" w:ascii="仿宋_GB2312" w:eastAsia="仿宋_GB2312"/>
                <w:szCs w:val="21"/>
              </w:rPr>
              <w:t xml:space="preserve"> 技能比武</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技能比武</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甲方组织的技能比武等活动，获得竞赛优胜的单位。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+2/次</w:t>
            </w:r>
          </w:p>
        </w:tc>
      </w:tr>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其他条款</w:t>
            </w:r>
          </w:p>
        </w:tc>
        <w:tc>
          <w:tcPr>
            <w:tcW w:w="6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以上条款中未详尽的，甲方将根据实际情况酌情加扣分。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最高</w:t>
            </w:r>
            <w:r>
              <w:rPr>
                <w:rFonts w:hint="eastAsia" w:ascii="宋体" w:hAnsi="宋体" w:cs="宋体"/>
                <w:szCs w:val="21"/>
              </w:rPr>
              <w:t>±</w:t>
            </w:r>
            <w:r>
              <w:rPr>
                <w:rFonts w:hint="eastAsia" w:ascii="仿宋_GB2312" w:eastAsia="仿宋_GB2312"/>
                <w:szCs w:val="21"/>
              </w:rPr>
              <w:t>2</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否决性指标</w:t>
            </w:r>
          </w:p>
        </w:tc>
        <w:tc>
          <w:tcPr>
            <w:tcW w:w="1550" w:type="dxa"/>
            <w:vMerge w:val="restart"/>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w:t>
            </w:r>
          </w:p>
        </w:tc>
        <w:tc>
          <w:tcPr>
            <w:tcW w:w="5434" w:type="dxa"/>
            <w:tcBorders>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其所负责保洁区域内因责任原因发生火灾的。</w:t>
            </w:r>
          </w:p>
        </w:tc>
        <w:tc>
          <w:tcPr>
            <w:tcW w:w="1389" w:type="dxa"/>
            <w:vMerge w:val="restart"/>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其所负责保洁区域内因责任原因发生旅客或员工重伤、死亡等人身伤害事故的。</w:t>
            </w:r>
          </w:p>
        </w:tc>
        <w:tc>
          <w:tcPr>
            <w:tcW w:w="138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因通行证使用不当或因责任原因导致空防安全事故征候的。</w:t>
            </w:r>
          </w:p>
        </w:tc>
        <w:tc>
          <w:tcPr>
            <w:tcW w:w="138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r>
    </w:tbl>
    <w:p>
      <w:pPr>
        <w:widowControl/>
        <w:spacing w:line="240" w:lineRule="atLeast"/>
        <w:jc w:val="left"/>
        <w:rPr>
          <w:rFonts w:ascii="仿宋_GB2312" w:eastAsia="仿宋_GB2312"/>
          <w:kern w:val="0"/>
          <w:szCs w:val="21"/>
        </w:rPr>
      </w:pPr>
      <w:r>
        <w:rPr>
          <w:rFonts w:hint="eastAsia" w:ascii="仿宋_GB2312" w:eastAsia="仿宋_GB2312"/>
          <w:kern w:val="0"/>
          <w:szCs w:val="21"/>
        </w:rPr>
        <w:t>备注：</w:t>
      </w:r>
    </w:p>
    <w:p>
      <w:pPr>
        <w:widowControl/>
        <w:spacing w:line="240" w:lineRule="atLeast"/>
        <w:ind w:left="448" w:hanging="448"/>
        <w:jc w:val="left"/>
        <w:rPr>
          <w:rFonts w:ascii="仿宋_GB2312" w:eastAsia="仿宋_GB2312"/>
          <w:kern w:val="0"/>
          <w:szCs w:val="21"/>
        </w:rPr>
      </w:pPr>
      <w:r>
        <w:rPr>
          <w:rFonts w:ascii="仿宋_GB2312" w:eastAsia="仿宋_GB2312"/>
          <w:kern w:val="0"/>
          <w:szCs w:val="21"/>
        </w:rPr>
        <w:t>1</w:t>
      </w:r>
      <w:r>
        <w:rPr>
          <w:rFonts w:hint="eastAsia" w:ascii="仿宋_GB2312" w:eastAsia="仿宋_GB2312"/>
          <w:kern w:val="0"/>
          <w:szCs w:val="21"/>
        </w:rPr>
        <w:t>、乙方清楚知悉并同意上述保洁服务考核细则。甲方每月根据《杭州萧山国际机场航站区保洁服务质量月度考核细则》对甲方进行考核，乙方需无条件服从；</w:t>
      </w:r>
    </w:p>
    <w:p>
      <w:pPr>
        <w:widowControl/>
        <w:spacing w:line="240" w:lineRule="atLeast"/>
        <w:ind w:left="448" w:hanging="448"/>
        <w:jc w:val="left"/>
        <w:rPr>
          <w:rFonts w:ascii="仿宋_GB2312" w:eastAsia="仿宋_GB2312"/>
          <w:kern w:val="0"/>
          <w:szCs w:val="21"/>
        </w:rPr>
      </w:pPr>
      <w:r>
        <w:rPr>
          <w:rFonts w:ascii="仿宋_GB2312" w:eastAsia="仿宋_GB2312"/>
          <w:kern w:val="0"/>
          <w:szCs w:val="21"/>
        </w:rPr>
        <w:t>2</w:t>
      </w:r>
      <w:r>
        <w:rPr>
          <w:rFonts w:hint="eastAsia" w:ascii="仿宋_GB2312" w:eastAsia="仿宋_GB2312"/>
          <w:kern w:val="0"/>
          <w:szCs w:val="21"/>
        </w:rPr>
        <w:t>、乙方同意并确认甲方对乙方服务的考核，以及按照考核结果相应支付保洁服务费；</w:t>
      </w:r>
    </w:p>
    <w:p>
      <w:pPr>
        <w:widowControl/>
        <w:spacing w:line="240" w:lineRule="atLeast"/>
        <w:ind w:left="448" w:hanging="448"/>
        <w:jc w:val="left"/>
        <w:rPr>
          <w:rFonts w:ascii="仿宋_GB2312" w:eastAsia="仿宋_GB2312"/>
          <w:kern w:val="0"/>
          <w:szCs w:val="21"/>
        </w:rPr>
      </w:pPr>
      <w:r>
        <w:rPr>
          <w:rFonts w:ascii="仿宋_GB2312" w:eastAsia="仿宋_GB2312"/>
          <w:kern w:val="0"/>
          <w:szCs w:val="21"/>
        </w:rPr>
        <w:t>3</w:t>
      </w:r>
      <w:r>
        <w:rPr>
          <w:rFonts w:hint="eastAsia" w:ascii="仿宋_GB2312" w:eastAsia="仿宋_GB2312"/>
          <w:kern w:val="0"/>
          <w:szCs w:val="21"/>
        </w:rPr>
        <w:t>、乙方同意，该考核细则自 起正式执行，乙方将无条件执行；</w:t>
      </w:r>
    </w:p>
    <w:p>
      <w:pPr>
        <w:widowControl/>
        <w:spacing w:line="240" w:lineRule="atLeast"/>
        <w:ind w:left="448" w:hanging="448"/>
        <w:jc w:val="left"/>
        <w:rPr>
          <w:rFonts w:ascii="仿宋_GB2312" w:eastAsia="仿宋_GB2312"/>
          <w:kern w:val="0"/>
          <w:szCs w:val="21"/>
        </w:rPr>
      </w:pPr>
      <w:r>
        <w:rPr>
          <w:rFonts w:hint="eastAsia" w:ascii="仿宋_GB2312" w:eastAsia="仿宋_GB2312"/>
          <w:kern w:val="0"/>
          <w:szCs w:val="21"/>
        </w:rPr>
        <w:t>4、上述考核细则的条款增减及最终解释权归甲方。</w:t>
      </w:r>
    </w:p>
    <w:p/>
    <w:p>
      <w:pPr>
        <w:spacing w:line="360" w:lineRule="auto"/>
        <w:rPr>
          <w:rFonts w:ascii="宋体" w:hAnsi="宋体" w:cs="宋体"/>
          <w:b/>
          <w:bCs/>
          <w:sz w:val="24"/>
          <w:szCs w:val="24"/>
        </w:rPr>
      </w:pPr>
      <w:r>
        <w:rPr>
          <w:rFonts w:hint="eastAsia" w:ascii="宋体" w:hAnsi="宋体" w:cs="宋体"/>
          <w:b/>
          <w:bCs/>
          <w:sz w:val="24"/>
          <w:szCs w:val="24"/>
        </w:rPr>
        <w:br w:type="page"/>
      </w:r>
    </w:p>
    <w:p>
      <w:pPr>
        <w:pStyle w:val="143"/>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机场公司业务外包项目月度考核表</w:t>
      </w:r>
    </w:p>
    <w:p>
      <w:pPr>
        <w:shd w:val="clear" w:color="auto" w:fill="FFFFFF"/>
        <w:spacing w:line="210" w:lineRule="atLeast"/>
        <w:ind w:firstLine="2160" w:firstLineChars="600"/>
        <w:rPr>
          <w:rFonts w:ascii="Tahoma" w:hAnsi="Tahoma" w:cs="Tahoma"/>
          <w:color w:val="333333"/>
          <w:sz w:val="24"/>
          <w:szCs w:val="45"/>
        </w:rPr>
      </w:pPr>
      <w:r>
        <w:rPr>
          <w:rFonts w:hint="eastAsia" w:ascii="微软雅黑" w:hAnsi="微软雅黑" w:eastAsia="微软雅黑"/>
          <w:sz w:val="36"/>
          <w:szCs w:val="36"/>
        </w:rPr>
        <mc:AlternateContent>
          <mc:Choice Requires="wps">
            <w:drawing>
              <wp:anchor distT="0" distB="0" distL="114300" distR="114300" simplePos="0" relativeHeight="251669504" behindDoc="0" locked="0" layoutInCell="1" allowOverlap="1">
                <wp:simplePos x="0" y="0"/>
                <wp:positionH relativeFrom="column">
                  <wp:posOffset>647065</wp:posOffset>
                </wp:positionH>
                <wp:positionV relativeFrom="paragraph">
                  <wp:posOffset>-36830</wp:posOffset>
                </wp:positionV>
                <wp:extent cx="4086225" cy="0"/>
                <wp:effectExtent l="0" t="9525" r="9525" b="9525"/>
                <wp:wrapNone/>
                <wp:docPr id="10" name="直接连接符 10"/>
                <wp:cNvGraphicFramePr/>
                <a:graphic xmlns:a="http://schemas.openxmlformats.org/drawingml/2006/main">
                  <a:graphicData uri="http://schemas.microsoft.com/office/word/2010/wordprocessingShape">
                    <wps:wsp>
                      <wps:cNvCnPr/>
                      <wps:spPr>
                        <a:xfrm>
                          <a:off x="0" y="0"/>
                          <a:ext cx="4086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95pt;margin-top:-2.9pt;height:0pt;width:321.75pt;z-index:251669504;mso-width-relative:page;mso-height-relative:page;" filled="f" stroked="t" coordsize="21600,21600" o:gfxdata="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k3MbtgAAAAJAQAADwAAAAAAAAABACAAAAAiAAAAZHJzL2Rv&#10;d25yZXYueG1sUEsBAhQAFAAAAAgAh07iQFG91ifIAQAAZgMAAA4AAAAAAAAAAQAgAAAAJwEAAGRy&#10;cy9lMm9Eb2MueG1sUEsFBgAAAAAGAAYAWQEAAGEFAAAAAA==&#10;">
                <v:fill on="f" focussize="0,0"/>
                <v:stroke weight="1.5pt" color="#000000 [3213]" miterlimit="8" joinstyle="miter"/>
                <v:imagedata o:title=""/>
                <o:lock v:ext="edit" aspectratio="f"/>
              </v:line>
            </w:pict>
          </mc:Fallback>
        </mc:AlternateContent>
      </w:r>
      <w:r>
        <w:rPr>
          <w:rFonts w:hint="eastAsia" w:ascii="Tahoma" w:hAnsi="Tahoma" w:cs="Tahoma"/>
          <w:color w:val="333333"/>
          <w:sz w:val="24"/>
          <w:szCs w:val="45"/>
        </w:rPr>
        <w:t>HIA</w:t>
      </w:r>
      <w:r>
        <w:rPr>
          <w:rFonts w:ascii="Tahoma" w:hAnsi="Tahoma" w:cs="Tahoma"/>
          <w:color w:val="333333"/>
          <w:sz w:val="24"/>
          <w:szCs w:val="45"/>
        </w:rPr>
        <w:t xml:space="preserve"> Outsource Evaluation Form.L1</w:t>
      </w:r>
    </w:p>
    <w:p>
      <w:pPr>
        <w:shd w:val="clear" w:color="auto" w:fill="FFFFFF"/>
        <w:spacing w:line="210" w:lineRule="atLeast"/>
        <w:rPr>
          <w:rFonts w:ascii="方正小标宋简体" w:eastAsia="方正小标宋简体"/>
          <w:sz w:val="36"/>
          <w:szCs w:val="36"/>
        </w:rPr>
      </w:pPr>
      <w:r>
        <w:rPr>
          <w:rFonts w:hint="eastAsia" w:ascii="Adobe 楷体 Std R" w:hAnsi="Adobe 楷体 Std R" w:eastAsia="Adobe 楷体 Std R"/>
          <w:sz w:val="24"/>
          <w:szCs w:val="32"/>
        </w:rPr>
        <w:t>◆业务项目：</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ascii="Adobe 楷体 Std R" w:hAnsi="Adobe 楷体 Std R" w:eastAsia="Adobe 楷体 Std R"/>
          <w:sz w:val="24"/>
          <w:szCs w:val="32"/>
        </w:rPr>
        <w:t xml:space="preserve">      </w:t>
      </w:r>
      <w:r>
        <w:rPr>
          <w:rFonts w:hint="eastAsia" w:ascii="Adobe 楷体 Std R" w:hAnsi="Adobe 楷体 Std R" w:eastAsia="Adobe 楷体 Std R"/>
          <w:sz w:val="24"/>
          <w:szCs w:val="32"/>
        </w:rPr>
        <w:t>◆考核时间：</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p>
    <w:tbl>
      <w:tblPr>
        <w:tblStyle w:val="46"/>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宋体" w:hAnsi="宋体"/>
                <w:b/>
                <w:color w:val="000000"/>
              </w:rPr>
            </w:pPr>
            <w:r>
              <w:rPr>
                <w:rFonts w:hint="eastAsia" w:ascii="宋体" w:hAnsi="宋体"/>
                <w:b/>
                <w:color w:val="000000"/>
              </w:rPr>
              <w:t>章 节</w:t>
            </w:r>
          </w:p>
        </w:tc>
        <w:tc>
          <w:tcPr>
            <w:tcW w:w="2670" w:type="dxa"/>
            <w:shd w:val="clear" w:color="auto" w:fill="B4C6E7"/>
          </w:tcPr>
          <w:p>
            <w:pPr>
              <w:spacing w:line="259" w:lineRule="auto"/>
              <w:jc w:val="center"/>
              <w:rPr>
                <w:rFonts w:ascii="宋体" w:hAnsi="宋体"/>
                <w:b/>
                <w:color w:val="000000"/>
              </w:rPr>
            </w:pPr>
            <w:r>
              <w:rPr>
                <w:rFonts w:hint="eastAsia" w:ascii="宋体" w:hAnsi="宋体" w:cs="微软雅黑"/>
                <w:b/>
                <w:color w:val="000000"/>
              </w:rPr>
              <w:t>性能方面</w:t>
            </w:r>
          </w:p>
        </w:tc>
        <w:tc>
          <w:tcPr>
            <w:tcW w:w="5655" w:type="dxa"/>
            <w:gridSpan w:val="4"/>
            <w:shd w:val="clear" w:color="auto" w:fill="B4C6E7"/>
          </w:tcPr>
          <w:p>
            <w:pPr>
              <w:spacing w:line="259" w:lineRule="auto"/>
              <w:ind w:right="45"/>
              <w:jc w:val="center"/>
              <w:rPr>
                <w:rFonts w:ascii="宋体" w:hAnsi="宋体" w:cs="微软雅黑"/>
                <w:b/>
                <w:color w:val="000000"/>
              </w:rPr>
            </w:pPr>
            <w:r>
              <w:rPr>
                <w:rFonts w:hint="eastAsia" w:ascii="宋体" w:hAnsi="宋体" w:cs="微软雅黑"/>
                <w:b/>
                <w:color w:val="000000"/>
              </w:rPr>
              <w:t>考核</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w:t>
            </w:r>
            <w:r>
              <w:rPr>
                <w:rFonts w:ascii="宋体" w:hAnsi="宋体" w:cs="微软雅黑"/>
                <w:b/>
                <w:color w:val="000000"/>
              </w:rPr>
              <w:t>1</w:t>
            </w:r>
            <w:r>
              <w:rPr>
                <w:rFonts w:hint="eastAsia" w:ascii="宋体" w:hAnsi="宋体" w:cs="微软雅黑"/>
                <w:b/>
                <w:color w:val="000000"/>
              </w:rPr>
              <w:t>节</w:t>
            </w:r>
          </w:p>
        </w:tc>
        <w:tc>
          <w:tcPr>
            <w:tcW w:w="2670" w:type="dxa"/>
            <w:shd w:val="clear" w:color="auto" w:fill="D9E2F3"/>
          </w:tcPr>
          <w:p>
            <w:pPr>
              <w:spacing w:line="259" w:lineRule="auto"/>
              <w:ind w:right="30"/>
              <w:jc w:val="center"/>
              <w:rPr>
                <w:rFonts w:ascii="宋体" w:hAnsi="宋体" w:cs="微软雅黑"/>
                <w:b/>
                <w:color w:val="000000"/>
              </w:rPr>
            </w:pPr>
            <w:r>
              <w:rPr>
                <w:rFonts w:hint="eastAsia" w:ascii="宋体" w:hAnsi="宋体" w:cs="微软雅黑"/>
                <w:b/>
                <w:color w:val="000000"/>
              </w:rPr>
              <w:t>否定指标</w:t>
            </w:r>
          </w:p>
        </w:tc>
        <w:tc>
          <w:tcPr>
            <w:tcW w:w="2344" w:type="dxa"/>
            <w:gridSpan w:val="2"/>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“有发生”打“√”</w:t>
            </w:r>
          </w:p>
        </w:tc>
        <w:tc>
          <w:tcPr>
            <w:tcW w:w="3311" w:type="dxa"/>
            <w:gridSpan w:val="2"/>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1.1</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2344" w:type="dxa"/>
            <w:gridSpan w:val="2"/>
            <w:shd w:val="clear" w:color="auto" w:fill="auto"/>
          </w:tcPr>
          <w:p>
            <w:pPr>
              <w:spacing w:line="259" w:lineRule="auto"/>
              <w:ind w:left="2"/>
              <w:rPr>
                <w:rFonts w:ascii="宋体" w:hAnsi="宋体"/>
                <w:color w:val="000000"/>
              </w:rPr>
            </w:pPr>
            <w:r>
              <w:rPr>
                <w:rFonts w:ascii="宋体" w:hAnsi="宋体"/>
                <w:color w:val="000000"/>
              </w:rPr>
              <w:t xml:space="preserve"> </w:t>
            </w:r>
          </w:p>
        </w:tc>
        <w:tc>
          <w:tcPr>
            <w:tcW w:w="3311" w:type="dxa"/>
            <w:gridSpan w:val="2"/>
            <w:vMerge w:val="restart"/>
            <w:shd w:val="clear" w:color="auto" w:fill="auto"/>
          </w:tcPr>
          <w:p>
            <w:pPr>
              <w:spacing w:line="259" w:lineRule="auto"/>
              <w:ind w:left="2"/>
              <w:rPr>
                <w:rFonts w:ascii="宋体" w:hAnsi="宋体"/>
                <w:color w:val="000000"/>
              </w:rPr>
            </w:pPr>
            <w:r>
              <w:rPr>
                <w:rFonts w:ascii="宋体" w:hAnsi="宋体"/>
                <w:color w:val="000000"/>
              </w:rPr>
              <w:t xml:space="preserve"> </w:t>
            </w:r>
          </w:p>
          <w:p>
            <w:pPr>
              <w:spacing w:line="259" w:lineRule="auto"/>
              <w:ind w:right="45"/>
              <w:jc w:val="center"/>
              <w:rPr>
                <w:rFonts w:ascii="宋体" w:hAnsi="宋体" w:cs="微软雅黑"/>
                <w:b/>
                <w:color w:val="000000"/>
              </w:rPr>
            </w:pPr>
            <w:r>
              <w:rPr>
                <w:rFonts w:hint="eastAsia" w:ascii="宋体" w:hAnsi="宋体" w:cs="微软雅黑"/>
                <w:b/>
                <w:color w:val="000000"/>
              </w:rPr>
              <w:t>否定指标，本月考核成绩为0，</w:t>
            </w:r>
          </w:p>
          <w:p>
            <w:pPr>
              <w:spacing w:line="259" w:lineRule="auto"/>
              <w:ind w:right="45"/>
              <w:jc w:val="center"/>
              <w:rPr>
                <w:rFonts w:ascii="宋体" w:hAnsi="宋体" w:cs="微软雅黑"/>
                <w:b/>
                <w:color w:val="000000"/>
              </w:rPr>
            </w:pPr>
            <w:r>
              <w:rPr>
                <w:rFonts w:hint="eastAsia" w:ascii="宋体" w:hAnsi="宋体" w:cs="微软雅黑"/>
                <w:b/>
                <w:color w:val="000000"/>
              </w:rPr>
              <w:t>若为重特大事件甲方有权解除合同</w:t>
            </w:r>
          </w:p>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1.2</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1.3</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shd w:val="clear" w:color="auto" w:fill="auto"/>
          </w:tcPr>
          <w:p>
            <w:pPr>
              <w:spacing w:line="252" w:lineRule="auto"/>
              <w:ind w:left="970" w:hanging="970"/>
              <w:jc w:val="center"/>
              <w:rPr>
                <w:rFonts w:ascii="宋体" w:hAnsi="宋体"/>
                <w:color w:val="000000"/>
              </w:rPr>
            </w:pPr>
            <w:r>
              <w:rPr>
                <w:rFonts w:ascii="宋体" w:hAnsi="宋体"/>
                <w:color w:val="000000"/>
              </w:rPr>
              <w:t>1.4</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shd w:val="clear" w:color="auto" w:fill="auto"/>
          </w:tcPr>
          <w:p>
            <w:pPr>
              <w:spacing w:line="259" w:lineRule="auto"/>
              <w:jc w:val="left"/>
              <w:rPr>
                <w:rFonts w:ascii="宋体" w:hAnsi="宋体"/>
                <w:color w:val="000000"/>
              </w:rPr>
            </w:pPr>
            <w:r>
              <w:rPr>
                <w:rFonts w:ascii="宋体" w:hAnsi="宋体" w:cs="微软雅黑"/>
                <w:b/>
                <w:color w:val="000000"/>
              </w:rPr>
              <w:t xml:space="preserve"> </w:t>
            </w:r>
            <w:r>
              <w:rPr>
                <w:rFonts w:hint="eastAsia" w:ascii="宋体" w:hAnsi="宋体" w:cs="微软雅黑"/>
                <w:b/>
                <w:color w:val="000000"/>
              </w:rPr>
              <w:t xml:space="preserve">结论：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第2节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人</w:t>
            </w:r>
            <w:r>
              <w:rPr>
                <w:rFonts w:hint="eastAsia" w:ascii="宋体" w:hAnsi="宋体" w:cs="微软雅黑"/>
                <w:color w:val="000000"/>
              </w:rPr>
              <w:t>（23）</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w:t>
            </w:r>
            <w:r>
              <w:rPr>
                <w:rFonts w:ascii="宋体" w:hAnsi="宋体"/>
                <w:color w:val="000000"/>
              </w:rPr>
              <w:t>.1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shd w:val="clear" w:color="auto" w:fill="auto"/>
            <w:vAlign w:val="center"/>
          </w:tcPr>
          <w:p>
            <w:pPr>
              <w:spacing w:line="276" w:lineRule="auto"/>
              <w:jc w:val="center"/>
              <w:rPr>
                <w:rFonts w:ascii="宋体" w:hAnsi="宋体"/>
                <w:color w:val="000000"/>
              </w:rPr>
            </w:pPr>
            <w:r>
              <w:rPr>
                <w:rFonts w:ascii="宋体" w:hAnsi="宋体"/>
                <w:color w:val="000000"/>
              </w:rPr>
              <w:t>2.2</w:t>
            </w:r>
          </w:p>
        </w:tc>
        <w:tc>
          <w:tcPr>
            <w:tcW w:w="4087" w:type="dxa"/>
            <w:gridSpan w:val="2"/>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927" w:type="dxa"/>
            <w:shd w:val="clear" w:color="auto" w:fill="auto"/>
            <w:vAlign w:val="center"/>
          </w:tcPr>
          <w:p>
            <w:pPr>
              <w:spacing w:line="276" w:lineRule="auto"/>
              <w:jc w:val="left"/>
              <w:rPr>
                <w:rFonts w:ascii="宋体" w:hAnsi="宋体"/>
                <w:color w:val="000000"/>
              </w:rPr>
            </w:pPr>
          </w:p>
        </w:tc>
        <w:tc>
          <w:tcPr>
            <w:tcW w:w="3281" w:type="dxa"/>
            <w:shd w:val="clear" w:color="auto" w:fill="auto"/>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2.3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r>
              <w:rPr>
                <w:rFonts w:ascii="宋体" w:hAnsi="宋体"/>
                <w:color w:val="000000"/>
              </w:rPr>
              <w:t xml:space="preserve"> </w:t>
            </w:r>
          </w:p>
        </w:tc>
        <w:tc>
          <w:tcPr>
            <w:tcW w:w="3281" w:type="dxa"/>
            <w:shd w:val="clear" w:color="auto" w:fill="auto"/>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第3节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（35）</w:t>
            </w:r>
          </w:p>
        </w:tc>
        <w:tc>
          <w:tcPr>
            <w:tcW w:w="927"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投诉情况（5）-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927" w:type="dxa"/>
            <w:shd w:val="clear" w:color="auto" w:fill="auto"/>
          </w:tcPr>
          <w:p>
            <w:pPr>
              <w:spacing w:line="259" w:lineRule="auto"/>
              <w:ind w:right="45"/>
              <w:jc w:val="left"/>
              <w:rPr>
                <w:rFonts w:ascii="宋体" w:hAnsi="宋体" w:cs="微软雅黑"/>
                <w:b/>
                <w:color w:val="000000"/>
              </w:rPr>
            </w:pPr>
          </w:p>
        </w:tc>
        <w:tc>
          <w:tcPr>
            <w:tcW w:w="3281" w:type="dxa"/>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shd w:val="clear" w:color="auto" w:fill="auto"/>
          </w:tcPr>
          <w:p>
            <w:pPr>
              <w:spacing w:line="259" w:lineRule="auto"/>
              <w:ind w:right="44"/>
              <w:jc w:val="center"/>
              <w:rPr>
                <w:rFonts w:ascii="宋体" w:hAnsi="宋体"/>
                <w:color w:val="000000"/>
              </w:rPr>
            </w:pPr>
            <w:r>
              <w:rPr>
                <w:rFonts w:ascii="宋体" w:hAnsi="宋体"/>
                <w:color w:val="000000"/>
              </w:rPr>
              <w:t>3.6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第4节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927" w:type="dxa"/>
            <w:shd w:val="clear" w:color="auto" w:fill="D9E2F3"/>
          </w:tcPr>
          <w:p>
            <w:pPr>
              <w:spacing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4.3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第5节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（16）</w:t>
            </w:r>
          </w:p>
        </w:tc>
        <w:tc>
          <w:tcPr>
            <w:tcW w:w="927" w:type="dxa"/>
            <w:shd w:val="clear" w:color="auto" w:fill="D9E2F3"/>
          </w:tcPr>
          <w:p>
            <w:pPr>
              <w:spacing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5.1</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台账及资料管理（4）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5.4</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第6节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6.3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第7节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加减分</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shd w:val="clear" w:color="auto" w:fill="auto"/>
          </w:tcPr>
          <w:p>
            <w:pPr>
              <w:spacing w:line="253" w:lineRule="auto"/>
              <w:jc w:val="center"/>
              <w:rPr>
                <w:rFonts w:ascii="宋体" w:hAnsi="宋体"/>
                <w:color w:val="000000"/>
              </w:rPr>
            </w:pPr>
            <w:r>
              <w:rPr>
                <w:rFonts w:ascii="宋体" w:hAnsi="宋体"/>
                <w:color w:val="000000"/>
              </w:rPr>
              <w:t>7.1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用户满意度</w:t>
            </w:r>
            <w:r>
              <w:rPr>
                <w:rFonts w:hint="eastAsia" w:ascii="宋体" w:hAnsi="宋体" w:cs="微软雅黑"/>
                <w:color w:val="000000"/>
              </w:rPr>
              <w:t>（2）</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第8节</w:t>
            </w:r>
          </w:p>
        </w:tc>
        <w:tc>
          <w:tcPr>
            <w:tcW w:w="4087" w:type="dxa"/>
            <w:gridSpan w:val="2"/>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927"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分值</w:t>
            </w:r>
          </w:p>
        </w:tc>
        <w:tc>
          <w:tcPr>
            <w:tcW w:w="3281" w:type="dxa"/>
            <w:shd w:val="clear" w:color="auto" w:fill="DEEAF6"/>
          </w:tcPr>
          <w:p>
            <w:pPr>
              <w:spacing w:line="259" w:lineRule="auto"/>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8.1</w:t>
            </w:r>
          </w:p>
        </w:tc>
        <w:tc>
          <w:tcPr>
            <w:tcW w:w="4087" w:type="dxa"/>
            <w:gridSpan w:val="2"/>
            <w:tcBorders>
              <w:bottom w:val="single" w:color="auto" w:sz="4" w:space="0"/>
            </w:tcBorders>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8.2</w:t>
            </w:r>
          </w:p>
        </w:tc>
        <w:tc>
          <w:tcPr>
            <w:tcW w:w="4087" w:type="dxa"/>
            <w:gridSpan w:val="2"/>
            <w:tcBorders>
              <w:top w:val="single" w:color="auto" w:sz="4" w:space="0"/>
            </w:tcBorders>
            <w:shd w:val="clear" w:color="auto" w:fill="auto"/>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 xml:space="preserve">最终分值：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具体检查情况描述：</w:t>
            </w: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r>
              <w:rPr>
                <w:rFonts w:hint="eastAsia" w:ascii="宋体" w:hAnsi="宋体" w:cs="微软雅黑"/>
                <w:b/>
                <w:color w:val="000000"/>
              </w:rPr>
              <w:t>乙方负责人签字：                            监管人员签字：</w:t>
            </w:r>
          </w:p>
          <w:p>
            <w:pPr>
              <w:spacing w:line="259" w:lineRule="auto"/>
              <w:ind w:right="765"/>
              <w:jc w:val="left"/>
              <w:rPr>
                <w:rFonts w:ascii="宋体" w:hAnsi="宋体" w:cs="微软雅黑"/>
                <w:b/>
                <w:color w:val="000000"/>
              </w:rPr>
            </w:pPr>
            <w:r>
              <w:rPr>
                <w:rFonts w:hint="eastAsia" w:ascii="宋体" w:hAnsi="宋体" w:cs="微软雅黑"/>
                <w:b/>
                <w:color w:val="000000"/>
              </w:rPr>
              <w:t xml:space="preserve">                                            三级领导签字：</w:t>
            </w:r>
          </w:p>
        </w:tc>
      </w:tr>
    </w:tbl>
    <w:p>
      <w:pPr>
        <w:spacing w:line="259" w:lineRule="auto"/>
        <w:jc w:val="left"/>
        <w:rPr>
          <w:rFonts w:ascii="宋体" w:hAnsi="宋体" w:cs="微软雅黑"/>
          <w:color w:val="000000"/>
        </w:rPr>
      </w:pPr>
      <w:r>
        <w:rPr>
          <w:rFonts w:hint="eastAsia" w:ascii="宋体" w:hAnsi="宋体" w:cs="微软雅黑"/>
          <w:color w:val="000000"/>
        </w:rPr>
        <w:t>备注：本表适用于劳务类项目，默认满分100分。最低满额付款得分为</w:t>
      </w:r>
      <w:r>
        <w:rPr>
          <w:rFonts w:hint="eastAsia" w:ascii="宋体" w:hAnsi="宋体" w:cs="微软雅黑"/>
          <w:color w:val="000000"/>
          <w:u w:val="single"/>
        </w:rPr>
        <w:t xml:space="preserve"> 95  </w:t>
      </w:r>
      <w:r>
        <w:rPr>
          <w:rFonts w:hint="eastAsia" w:ascii="宋体" w:hAnsi="宋体" w:cs="微软雅黑"/>
          <w:color w:val="000000"/>
        </w:rPr>
        <w:t>。</w:t>
      </w:r>
    </w:p>
    <w:p>
      <w:pPr>
        <w:spacing w:line="360" w:lineRule="auto"/>
        <w:rPr>
          <w:rFonts w:ascii="宋体" w:hAnsi="宋体" w:cs="宋体"/>
          <w:b/>
          <w:bCs/>
          <w:sz w:val="24"/>
          <w:szCs w:val="24"/>
        </w:rPr>
      </w:pPr>
      <w:r>
        <w:rPr>
          <w:rFonts w:hint="eastAsia" w:ascii="宋体" w:hAnsi="宋体" w:cs="宋体"/>
          <w:b/>
          <w:bCs/>
          <w:sz w:val="24"/>
          <w:szCs w:val="24"/>
        </w:rPr>
        <w:br w:type="page"/>
      </w:r>
    </w:p>
    <w:p>
      <w:pPr>
        <w:pStyle w:val="143"/>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机场公司业务外包项目月度考核标准</w:t>
      </w:r>
    </w:p>
    <w:p>
      <w:pPr>
        <w:shd w:val="clear" w:color="auto" w:fill="FFFFFF"/>
        <w:spacing w:line="210" w:lineRule="atLeast"/>
        <w:ind w:firstLine="2160" w:firstLineChars="600"/>
        <w:rPr>
          <w:rFonts w:ascii="Tahoma" w:hAnsi="Tahoma" w:cs="Tahoma"/>
          <w:color w:val="333333"/>
          <w:sz w:val="24"/>
          <w:szCs w:val="45"/>
        </w:rPr>
      </w:pPr>
      <w:r>
        <w:rPr>
          <w:rFonts w:hint="eastAsia" w:ascii="微软雅黑" w:hAnsi="微软雅黑" w:eastAsia="微软雅黑"/>
          <w:sz w:val="36"/>
          <w:szCs w:val="36"/>
        </w:rPr>
        <mc:AlternateContent>
          <mc:Choice Requires="wps">
            <w:drawing>
              <wp:anchor distT="0" distB="0" distL="114300" distR="114300" simplePos="0" relativeHeight="251678720" behindDoc="0" locked="0" layoutInCell="1" allowOverlap="1">
                <wp:simplePos x="0" y="0"/>
                <wp:positionH relativeFrom="column">
                  <wp:posOffset>647065</wp:posOffset>
                </wp:positionH>
                <wp:positionV relativeFrom="paragraph">
                  <wp:posOffset>-36830</wp:posOffset>
                </wp:positionV>
                <wp:extent cx="4086225" cy="0"/>
                <wp:effectExtent l="0" t="9525" r="9525" b="9525"/>
                <wp:wrapNone/>
                <wp:docPr id="11" name="直接连接符 11"/>
                <wp:cNvGraphicFramePr/>
                <a:graphic xmlns:a="http://schemas.openxmlformats.org/drawingml/2006/main">
                  <a:graphicData uri="http://schemas.microsoft.com/office/word/2010/wordprocessingShape">
                    <wps:wsp>
                      <wps:cNvCnPr/>
                      <wps:spPr>
                        <a:xfrm>
                          <a:off x="0" y="0"/>
                          <a:ext cx="4086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95pt;margin-top:-2.9pt;height:0pt;width:321.75pt;z-index:251678720;mso-width-relative:page;mso-height-relative:page;" filled="f" stroked="t" coordsize="21600,21600" o:gfxdata="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ZNzG7YAAAACQEAAA8AAAAAAAAAAQAgAAAAIgAAAGRycy9k&#10;b3ducmV2LnhtbFBLAQIUABQAAAAIAIdO4kCCBcEkyQEAAGYDAAAOAAAAAAAAAAEAIAAAACcBAABk&#10;cnMvZTJvRG9jLnhtbFBLBQYAAAAABgAGAFkBAABiBQAAAAA=&#10;">
                <v:fill on="f" focussize="0,0"/>
                <v:stroke weight="1.5pt" color="#000000 [3213]" miterlimit="8" joinstyle="miter"/>
                <v:imagedata o:title=""/>
                <o:lock v:ext="edit" aspectratio="f"/>
              </v:line>
            </w:pict>
          </mc:Fallback>
        </mc:AlternateContent>
      </w:r>
      <w:r>
        <w:rPr>
          <w:rFonts w:hint="eastAsia" w:ascii="Tahoma" w:hAnsi="Tahoma" w:cs="Tahoma"/>
          <w:color w:val="333333"/>
          <w:sz w:val="24"/>
          <w:szCs w:val="45"/>
        </w:rPr>
        <w:t>HIA</w:t>
      </w:r>
      <w:r>
        <w:rPr>
          <w:rFonts w:ascii="Tahoma" w:hAnsi="Tahoma" w:cs="Tahoma"/>
          <w:color w:val="333333"/>
          <w:sz w:val="24"/>
          <w:szCs w:val="45"/>
        </w:rPr>
        <w:t xml:space="preserve"> Outsource </w:t>
      </w:r>
      <w:r>
        <w:fldChar w:fldCharType="begin"/>
      </w:r>
      <w:r>
        <w:instrText xml:space="preserve"> HYPERLINK "javascript:;" </w:instrText>
      </w:r>
      <w:r>
        <w:fldChar w:fldCharType="separate"/>
      </w:r>
      <w:r>
        <w:rPr>
          <w:rFonts w:ascii="Tahoma" w:hAnsi="Tahoma" w:cs="Tahoma"/>
          <w:color w:val="333333"/>
          <w:sz w:val="24"/>
          <w:szCs w:val="45"/>
        </w:rPr>
        <w:t>Criteria</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Of</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Assessment</w:t>
      </w:r>
      <w:r>
        <w:rPr>
          <w:rFonts w:ascii="Tahoma" w:hAnsi="Tahoma" w:cs="Tahoma"/>
          <w:color w:val="333333"/>
          <w:sz w:val="24"/>
          <w:szCs w:val="45"/>
        </w:rPr>
        <w:fldChar w:fldCharType="end"/>
      </w:r>
      <w:r>
        <w:rPr>
          <w:rFonts w:ascii="Tahoma" w:hAnsi="Tahoma" w:cs="Tahoma"/>
          <w:color w:val="333333"/>
          <w:sz w:val="24"/>
          <w:szCs w:val="45"/>
        </w:rPr>
        <w:t>.L1</w:t>
      </w:r>
    </w:p>
    <w:p>
      <w:pPr>
        <w:shd w:val="clear" w:color="auto" w:fill="FFFFFF"/>
        <w:spacing w:line="210" w:lineRule="atLeast"/>
        <w:rPr>
          <w:rFonts w:ascii="Tahoma" w:hAnsi="Tahoma" w:cs="Tahoma"/>
          <w:color w:val="333333"/>
          <w:sz w:val="24"/>
          <w:szCs w:val="45"/>
        </w:rPr>
      </w:pPr>
      <w:r>
        <w:rPr>
          <w:rFonts w:hint="eastAsia" w:ascii="Tahoma" w:hAnsi="Tahoma" w:cs="Tahoma"/>
          <w:color w:val="333333"/>
          <w:sz w:val="24"/>
          <w:szCs w:val="45"/>
        </w:rPr>
        <w:t xml:space="preserve">◆劳务类项目： </w:t>
      </w:r>
    </w:p>
    <w:tbl>
      <w:tblPr>
        <w:tblStyle w:val="46"/>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280"/>
        <w:gridCol w:w="553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529" w:type="dxa"/>
            <w:gridSpan w:val="2"/>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532" w:type="dxa"/>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529" w:type="dxa"/>
            <w:gridSpan w:val="2"/>
            <w:shd w:val="clear" w:color="auto" w:fill="D9E2F3"/>
          </w:tcPr>
          <w:p>
            <w:pPr>
              <w:spacing w:line="259" w:lineRule="auto"/>
              <w:ind w:right="30"/>
              <w:rPr>
                <w:rFonts w:ascii="宋体" w:hAnsi="宋体" w:cs="微软雅黑"/>
                <w:b/>
                <w:color w:val="000000"/>
              </w:rPr>
            </w:pPr>
            <w:r>
              <w:rPr>
                <w:rFonts w:hint="eastAsia" w:ascii="宋体" w:hAnsi="宋体" w:cs="微软雅黑"/>
                <w:b/>
                <w:color w:val="000000"/>
              </w:rPr>
              <w:t>否定指标</w:t>
            </w:r>
          </w:p>
        </w:tc>
        <w:tc>
          <w:tcPr>
            <w:tcW w:w="5532" w:type="dxa"/>
            <w:vMerge w:val="restart"/>
            <w:shd w:val="clear" w:color="auto" w:fill="auto"/>
          </w:tcPr>
          <w:p>
            <w:pPr>
              <w:spacing w:line="259" w:lineRule="auto"/>
              <w:rPr>
                <w:rFonts w:ascii="宋体" w:hAnsi="宋体"/>
                <w:color w:val="000000"/>
              </w:rPr>
            </w:pPr>
            <w:r>
              <w:rPr>
                <w:rFonts w:hint="eastAsia" w:ascii="宋体" w:hAnsi="宋体"/>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人（23）</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乙方人员应在人员上岗前进行岗前培训，符合甲方要求后，方可上岗。发现未按要求培训上岗的，每次扣1分。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w:t>
            </w:r>
            <w:r>
              <w:rPr>
                <w:rFonts w:ascii="宋体" w:hAnsi="宋体"/>
                <w:color w:val="000000"/>
              </w:rPr>
              <w:t>，</w:t>
            </w:r>
            <w:r>
              <w:rPr>
                <w:rFonts w:hint="eastAsia" w:ascii="宋体" w:hAnsi="宋体"/>
                <w:color w:val="000000"/>
              </w:rPr>
              <w:t>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发生乙方不按投标</w:t>
            </w:r>
            <w:r>
              <w:rPr>
                <w:rFonts w:ascii="宋体" w:hAnsi="宋体"/>
                <w:color w:val="000000"/>
              </w:rPr>
              <w:t>承诺发放工资薪酬</w:t>
            </w:r>
            <w:r>
              <w:rPr>
                <w:rFonts w:hint="eastAsia" w:ascii="宋体" w:hAnsi="宋体"/>
                <w:color w:val="000000"/>
              </w:rPr>
              <w:t>的事件，每次扣2分，造成工作影响且不及时整改的扣4分。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质量(35</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投诉情况（5）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日常检查中发现的问题未及时整改或整改后仍重复出现的。每次扣1分，重复出现的，每次扣2分。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5812" w:type="dxa"/>
            <w:gridSpan w:val="2"/>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乙方人员有脱岗、睡岗、玩手机等情况的，</w:t>
            </w: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乙方未按甲方要求对人员进行定期证件更新排查或安全教育的，每次扣1分。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乙方未按要求定期组织应急演练，或通过安保测试和安全、消防检查的，每次扣1分。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台账及资料管理（4）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经检查发现乙方人员未按要求填写台账和更新资料的，第一次发生扣1分，第二次发生则得0分。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发现乙方未按要求配备</w:t>
            </w:r>
            <w:r>
              <w:rPr>
                <w:rFonts w:hint="eastAsia" w:ascii="宋体" w:hAnsi="宋体" w:cs="微软雅黑"/>
                <w:color w:val="000000"/>
              </w:rPr>
              <w:t>常用工具、消耗品、器材等情况，第一次发生扣1分，第二次发生扣0分。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5812" w:type="dxa"/>
            <w:gridSpan w:val="2"/>
            <w:shd w:val="clear" w:color="auto" w:fill="auto"/>
          </w:tcPr>
          <w:p>
            <w:pPr>
              <w:spacing w:line="259" w:lineRule="auto"/>
              <w:ind w:right="3"/>
              <w:rPr>
                <w:rFonts w:ascii="宋体" w:hAnsi="宋体"/>
                <w:color w:val="000000"/>
              </w:rPr>
            </w:pPr>
            <w:r>
              <w:rPr>
                <w:rFonts w:ascii="宋体" w:hAnsi="宋体"/>
                <w:color w:val="000000"/>
              </w:rPr>
              <w:t>乙方未按甲方要求进行出入库管理或管理混乱</w:t>
            </w:r>
            <w:r>
              <w:rPr>
                <w:rFonts w:hint="eastAsia" w:ascii="宋体" w:hAnsi="宋体"/>
                <w:color w:val="000000"/>
              </w:rPr>
              <w:t>，出现以次充好等情况的，每次扣1分，重复出现的扣2分。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其他(2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w:t>
            </w:r>
            <w:r>
              <w:rPr>
                <w:rFonts w:hint="eastAsia" w:ascii="宋体" w:hAnsi="宋体" w:cs="微软雅黑"/>
                <w:color w:val="000000"/>
              </w:rPr>
              <w:t>2</w:t>
            </w:r>
            <w:r>
              <w:rPr>
                <w:rFonts w:ascii="宋体" w:hAnsi="宋体" w:cs="微软雅黑"/>
                <w:color w:val="000000"/>
              </w:rPr>
              <w:t>)</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每次满意度调查未达到合格的扣1-2</w:t>
            </w:r>
            <w:r>
              <w:rPr>
                <w:rFonts w:ascii="宋体" w:hAnsi="宋体"/>
                <w:color w:val="000000"/>
              </w:rPr>
              <w:t>分</w:t>
            </w:r>
            <w:r>
              <w:rPr>
                <w:rFonts w:hint="eastAsia" w:ascii="宋体" w:hAnsi="宋体"/>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3"/>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每件好人好事，经甲方认可受到表扬的加1分，。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每次可加1分。</w:t>
            </w:r>
          </w:p>
        </w:tc>
      </w:tr>
    </w:tbl>
    <w:p>
      <w:pPr>
        <w:widowControl/>
        <w:jc w:val="left"/>
        <w:rPr>
          <w:rFonts w:ascii="Adobe 楷体 Std R" w:hAnsi="Adobe 楷体 Std R" w:eastAsia="Adobe 楷体 Std R"/>
          <w:sz w:val="24"/>
          <w:szCs w:val="32"/>
        </w:rPr>
      </w:pPr>
    </w:p>
    <w:p>
      <w:pPr>
        <w:spacing w:line="360" w:lineRule="auto"/>
        <w:rPr>
          <w:rFonts w:ascii="宋体" w:hAnsi="宋体" w:cs="宋体"/>
          <w:sz w:val="24"/>
          <w:szCs w:val="24"/>
        </w:rPr>
      </w:pPr>
      <w:r>
        <w:rPr>
          <w:rFonts w:hint="eastAsia" w:ascii="宋体" w:hAnsi="宋体" w:cs="宋体"/>
          <w:sz w:val="24"/>
          <w:szCs w:val="24"/>
        </w:rPr>
        <w:br w:type="page"/>
      </w:r>
    </w:p>
    <w:p>
      <w:pPr>
        <w:spacing w:line="360" w:lineRule="auto"/>
        <w:outlineLvl w:val="2"/>
        <w:rPr>
          <w:rFonts w:ascii="宋体" w:hAnsi="宋体" w:cs="宋体"/>
          <w:sz w:val="24"/>
          <w:szCs w:val="24"/>
        </w:rPr>
      </w:pPr>
      <w:r>
        <w:rPr>
          <w:rFonts w:hint="eastAsia" w:ascii="宋体" w:hAnsi="宋体" w:cs="宋体"/>
          <w:sz w:val="24"/>
          <w:szCs w:val="24"/>
        </w:rPr>
        <w:t>附件三：</w:t>
      </w:r>
    </w:p>
    <w:p>
      <w:pPr>
        <w:spacing w:line="360" w:lineRule="auto"/>
        <w:jc w:val="center"/>
        <w:rPr>
          <w:rFonts w:ascii="宋体" w:hAnsi="宋体" w:cs="宋体"/>
          <w:b/>
          <w:bCs/>
          <w:sz w:val="32"/>
          <w:szCs w:val="32"/>
        </w:rPr>
      </w:pPr>
      <w:r>
        <w:rPr>
          <w:rFonts w:hint="eastAsia" w:ascii="宋体" w:hAnsi="宋体" w:cs="宋体"/>
          <w:b/>
          <w:bCs/>
          <w:sz w:val="32"/>
          <w:szCs w:val="32"/>
        </w:rPr>
        <w:t>服务标准</w:t>
      </w:r>
    </w:p>
    <w:p>
      <w:pPr>
        <w:spacing w:line="360" w:lineRule="auto"/>
        <w:rPr>
          <w:rFonts w:ascii="宋体" w:hAnsi="宋体" w:cs="宋体"/>
          <w:b/>
          <w:bCs/>
          <w:sz w:val="24"/>
          <w:szCs w:val="24"/>
        </w:rPr>
      </w:pPr>
    </w:p>
    <w:p>
      <w:pPr>
        <w:spacing w:line="360" w:lineRule="auto"/>
        <w:rPr>
          <w:rFonts w:ascii="宋体" w:hAnsi="宋体" w:cs="宋体"/>
          <w:b/>
          <w:bCs/>
          <w:sz w:val="24"/>
          <w:szCs w:val="24"/>
        </w:rPr>
      </w:pPr>
      <w:r>
        <w:rPr>
          <w:rFonts w:hint="eastAsia" w:ascii="宋体" w:hAnsi="宋体" w:cs="宋体"/>
          <w:b/>
          <w:bCs/>
          <w:sz w:val="24"/>
          <w:szCs w:val="24"/>
        </w:rPr>
        <w:t>一、保洁标准</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（一）大厅</w:t>
      </w:r>
    </w:p>
    <w:p>
      <w:pPr>
        <w:spacing w:line="360" w:lineRule="auto"/>
        <w:ind w:firstLine="480" w:firstLineChars="200"/>
        <w:rPr>
          <w:rFonts w:ascii="宋体" w:hAnsi="宋体" w:cs="宋体"/>
          <w:sz w:val="24"/>
          <w:szCs w:val="24"/>
        </w:rPr>
      </w:pPr>
      <w:r>
        <w:rPr>
          <w:rFonts w:hint="eastAsia" w:ascii="宋体" w:hAnsi="宋体" w:cs="宋体"/>
          <w:sz w:val="24"/>
          <w:szCs w:val="24"/>
        </w:rPr>
        <w:t>（1） 玻璃：玻璃表面清洁明亮，无水渍、无积灰、无手印。玻璃幕墙保持洁净、无灰尘，自动门、窗、隔断清洁光亮。</w:t>
      </w:r>
    </w:p>
    <w:p>
      <w:pPr>
        <w:spacing w:line="360" w:lineRule="auto"/>
        <w:ind w:firstLine="480" w:firstLineChars="200"/>
        <w:rPr>
          <w:rFonts w:ascii="宋体" w:hAnsi="宋体" w:cs="宋体"/>
          <w:sz w:val="24"/>
          <w:szCs w:val="24"/>
        </w:rPr>
      </w:pPr>
      <w:r>
        <w:rPr>
          <w:rFonts w:hint="eastAsia" w:ascii="宋体" w:hAnsi="宋体" w:cs="宋体"/>
          <w:sz w:val="24"/>
          <w:szCs w:val="24"/>
        </w:rPr>
        <w:t>（2） 不锈钢、铝合金材料：保持光洁、明亮，无污痕、无油垢、无手印、无积灰。</w:t>
      </w:r>
    </w:p>
    <w:p>
      <w:pPr>
        <w:spacing w:line="360" w:lineRule="auto"/>
        <w:ind w:firstLine="480" w:firstLineChars="200"/>
        <w:rPr>
          <w:rFonts w:ascii="宋体" w:hAnsi="宋体" w:cs="宋体"/>
          <w:sz w:val="24"/>
          <w:szCs w:val="24"/>
        </w:rPr>
      </w:pPr>
      <w:r>
        <w:rPr>
          <w:rFonts w:hint="eastAsia" w:ascii="宋体" w:hAnsi="宋体" w:cs="宋体"/>
          <w:sz w:val="24"/>
          <w:szCs w:val="24"/>
        </w:rPr>
        <w:t>（3） 电梯、自动步道、自动扶梯、楼梯：电梯门框、地面、不锈钢扶手、轿厢内壁、顶部光亮无污迹、无手印；自动扶梯、自动步道扶手无灰尘、污渍，两侧玻璃无水渍、污渍，凹槽内无明显污迹、无杂物，不锈钢隔离柱无灰尘、污渍、粘贴物；楼梯地面无烟蒂、杂物、污渍，扶手无灰尘。</w:t>
      </w:r>
    </w:p>
    <w:p>
      <w:pPr>
        <w:spacing w:line="360" w:lineRule="auto"/>
        <w:ind w:firstLine="480" w:firstLineChars="200"/>
        <w:rPr>
          <w:rFonts w:ascii="宋体" w:hAnsi="宋体" w:cs="宋体"/>
          <w:sz w:val="24"/>
          <w:szCs w:val="24"/>
        </w:rPr>
      </w:pPr>
      <w:r>
        <w:rPr>
          <w:rFonts w:hint="eastAsia" w:ascii="宋体" w:hAnsi="宋体" w:cs="宋体"/>
          <w:sz w:val="24"/>
          <w:szCs w:val="24"/>
        </w:rPr>
        <w:t>（4） 地面：地面必须清洁光亮，无杂物、无积水、无积灰、无污迹。各类地插、地面标识无积灰、污渍，边角线无积灰、杂物。</w:t>
      </w:r>
    </w:p>
    <w:p>
      <w:pPr>
        <w:spacing w:line="360" w:lineRule="auto"/>
        <w:ind w:firstLine="480" w:firstLineChars="200"/>
        <w:rPr>
          <w:rFonts w:ascii="宋体" w:hAnsi="宋体" w:cs="宋体"/>
          <w:sz w:val="24"/>
          <w:szCs w:val="24"/>
        </w:rPr>
      </w:pPr>
      <w:r>
        <w:rPr>
          <w:rFonts w:hint="eastAsia" w:ascii="宋体" w:hAnsi="宋体" w:cs="宋体"/>
          <w:sz w:val="24"/>
          <w:szCs w:val="24"/>
        </w:rPr>
        <w:t>（5） 地毯、地垫：保持清洁无纸屑、无杂物、无烟蒂、无污渍、无水渍、无积灰。</w:t>
      </w:r>
    </w:p>
    <w:p>
      <w:pPr>
        <w:spacing w:line="360" w:lineRule="auto"/>
        <w:ind w:firstLine="480" w:firstLineChars="200"/>
        <w:rPr>
          <w:rFonts w:ascii="宋体" w:hAnsi="宋体" w:cs="宋体"/>
          <w:sz w:val="24"/>
          <w:szCs w:val="24"/>
        </w:rPr>
      </w:pPr>
      <w:r>
        <w:rPr>
          <w:rFonts w:hint="eastAsia" w:ascii="宋体" w:hAnsi="宋体" w:cs="宋体"/>
          <w:sz w:val="24"/>
          <w:szCs w:val="24"/>
        </w:rPr>
        <w:t>（6） 座椅（含共享按摩座椅）：摆放整齐，保持清洁，皮面、后背、立脚无灰尘、无污迹；可容许有少量尘埃，拍打座位后，没有明显的尘埃，没有污迹及碎屑。</w:t>
      </w:r>
    </w:p>
    <w:p>
      <w:pPr>
        <w:spacing w:line="360" w:lineRule="auto"/>
        <w:ind w:firstLine="480" w:firstLineChars="200"/>
        <w:rPr>
          <w:rFonts w:ascii="宋体" w:hAnsi="宋体" w:cs="宋体"/>
          <w:sz w:val="24"/>
          <w:szCs w:val="24"/>
        </w:rPr>
      </w:pPr>
      <w:r>
        <w:rPr>
          <w:rFonts w:hint="eastAsia" w:ascii="宋体" w:hAnsi="宋体" w:cs="宋体"/>
          <w:sz w:val="24"/>
          <w:szCs w:val="24"/>
        </w:rPr>
        <w:t>（7） 电话亭、ATM机、充电站、电视机等旅客服务设施：表面清洁无灰尘、无杂物。</w:t>
      </w:r>
    </w:p>
    <w:p>
      <w:pPr>
        <w:spacing w:line="360" w:lineRule="auto"/>
        <w:ind w:firstLine="480" w:firstLineChars="200"/>
        <w:rPr>
          <w:rFonts w:ascii="宋体" w:hAnsi="宋体" w:cs="宋体"/>
          <w:sz w:val="24"/>
          <w:szCs w:val="24"/>
        </w:rPr>
      </w:pPr>
      <w:r>
        <w:rPr>
          <w:rFonts w:hint="eastAsia" w:ascii="宋体" w:hAnsi="宋体" w:cs="宋体"/>
          <w:sz w:val="24"/>
          <w:szCs w:val="24"/>
        </w:rPr>
        <w:t>（8） 通风口：通风口保持清洁、无积灰、无蜘蛛网。</w:t>
      </w:r>
    </w:p>
    <w:p>
      <w:pPr>
        <w:spacing w:line="360" w:lineRule="auto"/>
        <w:ind w:firstLine="480" w:firstLineChars="200"/>
        <w:rPr>
          <w:rFonts w:ascii="宋体" w:hAnsi="宋体" w:cs="宋体"/>
          <w:sz w:val="24"/>
          <w:szCs w:val="24"/>
        </w:rPr>
      </w:pPr>
      <w:r>
        <w:rPr>
          <w:rFonts w:hint="eastAsia" w:ascii="宋体" w:hAnsi="宋体" w:cs="宋体"/>
          <w:sz w:val="24"/>
          <w:szCs w:val="24"/>
        </w:rPr>
        <w:t>（9） 消防箱：外表清洁光亮，无灰尘。</w:t>
      </w:r>
    </w:p>
    <w:p>
      <w:pPr>
        <w:spacing w:line="360" w:lineRule="auto"/>
        <w:ind w:firstLine="480" w:firstLineChars="200"/>
        <w:rPr>
          <w:rFonts w:ascii="宋体" w:hAnsi="宋体" w:cs="宋体"/>
          <w:sz w:val="24"/>
          <w:szCs w:val="24"/>
        </w:rPr>
      </w:pPr>
      <w:r>
        <w:rPr>
          <w:rFonts w:hint="eastAsia" w:ascii="宋体" w:hAnsi="宋体" w:cs="宋体"/>
          <w:sz w:val="24"/>
          <w:szCs w:val="24"/>
        </w:rPr>
        <w:t>（10） 非商业用途柜台：柜台外表清洁无灰尘、无污迹，台面无纸屑、无杂物。</w:t>
      </w:r>
    </w:p>
    <w:p>
      <w:pPr>
        <w:spacing w:line="360" w:lineRule="auto"/>
        <w:ind w:firstLine="480" w:firstLineChars="200"/>
        <w:rPr>
          <w:rFonts w:ascii="宋体" w:hAnsi="宋体" w:cs="宋体"/>
          <w:sz w:val="24"/>
          <w:szCs w:val="24"/>
        </w:rPr>
      </w:pPr>
      <w:r>
        <w:rPr>
          <w:rFonts w:hint="eastAsia" w:ascii="宋体" w:hAnsi="宋体" w:cs="宋体"/>
          <w:sz w:val="24"/>
          <w:szCs w:val="24"/>
        </w:rPr>
        <w:t>（11）值机设备、安检区设备：设备外表清洁无灰尘、无污渍,传送带表面干净，无积灰、粘贴物、污渍等；行李帘清洁干净，无灰尘。</w:t>
      </w:r>
    </w:p>
    <w:p>
      <w:pPr>
        <w:spacing w:line="360" w:lineRule="auto"/>
        <w:ind w:firstLine="480" w:firstLineChars="200"/>
        <w:rPr>
          <w:rFonts w:ascii="宋体" w:hAnsi="宋体" w:cs="宋体"/>
          <w:sz w:val="24"/>
          <w:szCs w:val="24"/>
        </w:rPr>
      </w:pPr>
      <w:r>
        <w:rPr>
          <w:rFonts w:hint="eastAsia" w:ascii="宋体" w:hAnsi="宋体" w:cs="宋体"/>
          <w:sz w:val="24"/>
          <w:szCs w:val="24"/>
        </w:rPr>
        <w:t>（12）软隔离：清洁干净，无污渍、灰尘，布带整洁、无污渍。</w:t>
      </w:r>
    </w:p>
    <w:p>
      <w:pPr>
        <w:spacing w:line="360" w:lineRule="auto"/>
        <w:ind w:firstLine="480" w:firstLineChars="200"/>
        <w:rPr>
          <w:rFonts w:ascii="宋体" w:hAnsi="宋体" w:cs="宋体"/>
          <w:sz w:val="24"/>
          <w:szCs w:val="24"/>
        </w:rPr>
      </w:pPr>
      <w:r>
        <w:rPr>
          <w:rFonts w:hint="eastAsia" w:ascii="宋体" w:hAnsi="宋体" w:cs="宋体"/>
          <w:sz w:val="24"/>
          <w:szCs w:val="24"/>
        </w:rPr>
        <w:t>（13）广告牌、标识标牌、航显、照明灯具：无积尘、无蜘蛛网、无污迹、无锈迹。</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（14） 垃圾桶：摆放整齐、保持箱内外清洁，无满溢，无异味、无污水、无污痕、无异味。垃圾不超过容器2/3，垃圾桶下方地面清洁干净，无积灰、水渍、污迹。 </w:t>
      </w:r>
    </w:p>
    <w:p>
      <w:pPr>
        <w:spacing w:line="360" w:lineRule="auto"/>
        <w:ind w:firstLine="480" w:firstLineChars="200"/>
        <w:rPr>
          <w:rFonts w:ascii="宋体" w:hAnsi="宋体" w:cs="宋体"/>
          <w:sz w:val="24"/>
          <w:szCs w:val="24"/>
        </w:rPr>
      </w:pPr>
      <w:r>
        <w:rPr>
          <w:rFonts w:hint="eastAsia" w:ascii="宋体" w:hAnsi="宋体" w:cs="宋体"/>
          <w:sz w:val="24"/>
          <w:szCs w:val="24"/>
        </w:rPr>
        <w:t>（15）儿童游乐设施：外表清洁无灰尘、无污迹，无纸屑、无杂物，每天需消毒一次。</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（16）垃圾清运车：保持箱体内外清洁，无满溢，无异味、无污水、无污痕，封闭推行，避开人群，不在航站楼内分拣处理垃圾。 </w:t>
      </w:r>
    </w:p>
    <w:p>
      <w:pPr>
        <w:spacing w:line="360" w:lineRule="auto"/>
        <w:ind w:firstLine="480" w:firstLineChars="200"/>
        <w:rPr>
          <w:rFonts w:ascii="宋体" w:hAnsi="宋体" w:cs="宋体"/>
          <w:sz w:val="24"/>
          <w:szCs w:val="24"/>
        </w:rPr>
      </w:pPr>
      <w:r>
        <w:rPr>
          <w:rFonts w:hint="eastAsia" w:ascii="宋体" w:hAnsi="宋体" w:cs="宋体"/>
          <w:sz w:val="24"/>
          <w:szCs w:val="24"/>
        </w:rPr>
        <w:t>（17） 墙面：三米以下墙面洁净、无蜘蛛网、无污渍、无积灰、无印记斑点，墙釉面砖色泽光亮。</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18）饮水机：顶部、台面无污迹、水渍、杂物等污物；水槽内无茶叶残留、污垢；附近地面无垃圾、水渍、污渍；饮水纸杯持续添加，不断档；饮水机残渣桶内垃圾不超过二分之一；设备故障及时报修并放置提示牌。 </w:t>
      </w:r>
    </w:p>
    <w:p>
      <w:pPr>
        <w:spacing w:line="360" w:lineRule="auto"/>
        <w:ind w:firstLine="480" w:firstLineChars="200"/>
        <w:rPr>
          <w:rFonts w:ascii="宋体" w:hAnsi="宋体" w:cs="宋体"/>
          <w:sz w:val="24"/>
          <w:szCs w:val="24"/>
        </w:rPr>
      </w:pPr>
      <w:r>
        <w:rPr>
          <w:rFonts w:hint="eastAsia" w:ascii="宋体" w:hAnsi="宋体" w:cs="宋体"/>
          <w:sz w:val="24"/>
          <w:szCs w:val="24"/>
        </w:rPr>
        <w:t>（19）更衣室：地面清洁干净，无垃圾、积灰、污渍；墙面、天花板、门无蜘蛛网、积灰、污渍；座椅、挂钩等设施无积灰、污渍。</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（二）办公区域</w:t>
      </w:r>
    </w:p>
    <w:p>
      <w:pPr>
        <w:spacing w:line="360" w:lineRule="auto"/>
        <w:rPr>
          <w:rFonts w:ascii="宋体" w:hAnsi="宋体" w:cs="宋体"/>
          <w:sz w:val="24"/>
          <w:szCs w:val="24"/>
        </w:rPr>
      </w:pPr>
      <w:r>
        <w:rPr>
          <w:rFonts w:hint="eastAsia" w:ascii="宋体" w:hAnsi="宋体" w:cs="宋体"/>
          <w:sz w:val="24"/>
          <w:szCs w:val="24"/>
        </w:rPr>
        <w:t xml:space="preserve">    办公区域走廊、楼梯通道：地面无烟头、纸屑、杂物、污渍;墙面、玻璃无污渍、积灰、蜘蛛网；走廊内垃圾桶保持箱内外清洁，无满溢，无异味、无污水、无污痕、无异味；走廊天花板无蜘蛛网、积灰、污渍。</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（三）廊桥、要客梯</w:t>
      </w:r>
    </w:p>
    <w:p>
      <w:pPr>
        <w:spacing w:line="360" w:lineRule="auto"/>
        <w:ind w:firstLine="480" w:firstLineChars="200"/>
        <w:rPr>
          <w:rFonts w:ascii="宋体" w:hAnsi="宋体" w:cs="宋体"/>
          <w:sz w:val="24"/>
          <w:szCs w:val="24"/>
        </w:rPr>
      </w:pPr>
      <w:r>
        <w:rPr>
          <w:rFonts w:hint="eastAsia" w:ascii="宋体" w:hAnsi="宋体" w:cs="宋体"/>
          <w:sz w:val="24"/>
          <w:szCs w:val="24"/>
        </w:rPr>
        <w:t>（1） 桥厢内循环保洁，通道内无杂物堆放，地面无垃圾、污迹、水渍。</w:t>
      </w:r>
    </w:p>
    <w:p>
      <w:pPr>
        <w:spacing w:line="360" w:lineRule="auto"/>
        <w:ind w:firstLine="480" w:firstLineChars="200"/>
        <w:rPr>
          <w:rFonts w:ascii="宋体" w:hAnsi="宋体" w:cs="宋体"/>
          <w:sz w:val="24"/>
          <w:szCs w:val="24"/>
        </w:rPr>
      </w:pPr>
      <w:r>
        <w:rPr>
          <w:rFonts w:hint="eastAsia" w:ascii="宋体" w:hAnsi="宋体" w:cs="宋体"/>
          <w:sz w:val="24"/>
          <w:szCs w:val="24"/>
        </w:rPr>
        <w:t>（2） 伸缩端凹槽内无垃圾、无污垢，保持干净。</w:t>
      </w:r>
    </w:p>
    <w:p>
      <w:pPr>
        <w:spacing w:line="360" w:lineRule="auto"/>
        <w:ind w:firstLine="480" w:firstLineChars="200"/>
        <w:rPr>
          <w:rFonts w:ascii="宋体" w:hAnsi="宋体" w:cs="宋体"/>
          <w:sz w:val="24"/>
          <w:szCs w:val="24"/>
        </w:rPr>
      </w:pPr>
      <w:r>
        <w:rPr>
          <w:rFonts w:hint="eastAsia" w:ascii="宋体" w:hAnsi="宋体" w:cs="宋体"/>
          <w:sz w:val="24"/>
          <w:szCs w:val="24"/>
        </w:rPr>
        <w:t>（3） 顶部天花板（包括风口、灯罩）无积灰、无蜘蛛网。</w:t>
      </w:r>
    </w:p>
    <w:p>
      <w:pPr>
        <w:spacing w:line="360" w:lineRule="auto"/>
        <w:ind w:firstLine="480" w:firstLineChars="200"/>
        <w:rPr>
          <w:rFonts w:ascii="宋体" w:hAnsi="宋体" w:cs="宋体"/>
          <w:sz w:val="24"/>
          <w:szCs w:val="24"/>
        </w:rPr>
      </w:pPr>
      <w:r>
        <w:rPr>
          <w:rFonts w:hint="eastAsia" w:ascii="宋体" w:hAnsi="宋体" w:cs="宋体"/>
          <w:sz w:val="24"/>
          <w:szCs w:val="24"/>
        </w:rPr>
        <w:t>（4） 内墙面、装饰板、扶手、玻璃、不锈钢光亮、无手印、无污垢。</w:t>
      </w:r>
    </w:p>
    <w:p>
      <w:pPr>
        <w:spacing w:line="360" w:lineRule="auto"/>
        <w:ind w:firstLine="480" w:firstLineChars="200"/>
        <w:rPr>
          <w:rFonts w:ascii="宋体" w:hAnsi="宋体" w:cs="宋体"/>
          <w:sz w:val="24"/>
          <w:szCs w:val="24"/>
        </w:rPr>
      </w:pPr>
      <w:r>
        <w:rPr>
          <w:rFonts w:hint="eastAsia" w:ascii="宋体" w:hAnsi="宋体" w:cs="宋体"/>
          <w:sz w:val="24"/>
          <w:szCs w:val="24"/>
        </w:rPr>
        <w:t>（5） 开关、设备无灰尘、污渍。</w:t>
      </w:r>
    </w:p>
    <w:p>
      <w:pPr>
        <w:spacing w:line="360" w:lineRule="auto"/>
        <w:ind w:firstLine="480" w:firstLineChars="200"/>
        <w:rPr>
          <w:rFonts w:ascii="宋体" w:hAnsi="宋体" w:cs="宋体"/>
          <w:sz w:val="24"/>
          <w:szCs w:val="24"/>
        </w:rPr>
      </w:pPr>
      <w:r>
        <w:rPr>
          <w:rFonts w:hint="eastAsia" w:ascii="宋体" w:hAnsi="宋体" w:cs="宋体"/>
          <w:sz w:val="24"/>
          <w:szCs w:val="24"/>
        </w:rPr>
        <w:t>（6）要客梯地面无垃圾、水渍、污渍；玻璃、扶手、门上无污渍、灰尘；要客梯内顶部无积灰、污渍；航班起飞和到达前一小时确定机位，半小时内完成要客梯清洗。</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（四）高空</w:t>
      </w:r>
    </w:p>
    <w:p>
      <w:pPr>
        <w:numPr>
          <w:ilvl w:val="0"/>
          <w:numId w:val="1"/>
        </w:numPr>
        <w:spacing w:line="360" w:lineRule="auto"/>
        <w:ind w:firstLine="480" w:firstLineChars="200"/>
        <w:rPr>
          <w:rFonts w:ascii="宋体" w:hAnsi="宋体" w:cs="宋体"/>
          <w:sz w:val="24"/>
          <w:szCs w:val="24"/>
        </w:rPr>
      </w:pPr>
      <w:r>
        <w:rPr>
          <w:rFonts w:hint="eastAsia" w:ascii="宋体" w:hAnsi="宋体" w:cs="宋体"/>
          <w:sz w:val="24"/>
          <w:szCs w:val="24"/>
        </w:rPr>
        <w:t>航站楼内外玻璃幕墙、廊桥外玻璃幕墙：明亮、无污点、无污痕、无鸟粪、无水印、无手印、无粘贴物、无清洗遗留痕迹；</w:t>
      </w:r>
    </w:p>
    <w:p>
      <w:pPr>
        <w:numPr>
          <w:ilvl w:val="0"/>
          <w:numId w:val="1"/>
        </w:numPr>
        <w:spacing w:line="360" w:lineRule="auto"/>
        <w:ind w:firstLine="480" w:firstLineChars="200"/>
        <w:rPr>
          <w:rFonts w:ascii="宋体" w:hAnsi="宋体" w:cs="宋体"/>
          <w:sz w:val="24"/>
          <w:szCs w:val="24"/>
        </w:rPr>
      </w:pPr>
      <w:r>
        <w:rPr>
          <w:rFonts w:hint="eastAsia" w:ascii="宋体" w:hAnsi="宋体" w:cs="宋体"/>
          <w:sz w:val="24"/>
          <w:szCs w:val="24"/>
        </w:rPr>
        <w:t>其它：干净、无污点、无积灰、无水印、无粘贴物。</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（五）灾害性天气（雨雪天气）的清洁要求</w:t>
      </w:r>
    </w:p>
    <w:p>
      <w:pPr>
        <w:spacing w:line="360" w:lineRule="auto"/>
        <w:rPr>
          <w:rFonts w:ascii="宋体" w:hAnsi="宋体" w:cs="宋体"/>
          <w:sz w:val="24"/>
          <w:szCs w:val="24"/>
        </w:rPr>
      </w:pPr>
      <w:r>
        <w:rPr>
          <w:rFonts w:hint="eastAsia" w:ascii="宋体" w:hAnsi="宋体" w:cs="宋体"/>
          <w:sz w:val="24"/>
          <w:szCs w:val="24"/>
        </w:rPr>
        <w:t xml:space="preserve">    （1） 在灾害天气来临前，及时清理、处置保洁区域内各类废弃物，停止一切高空作业，不违章冒险作业。</w:t>
      </w:r>
    </w:p>
    <w:p>
      <w:pPr>
        <w:spacing w:line="360" w:lineRule="auto"/>
        <w:rPr>
          <w:rFonts w:ascii="宋体" w:hAnsi="宋体" w:cs="宋体"/>
          <w:sz w:val="24"/>
          <w:szCs w:val="24"/>
        </w:rPr>
      </w:pPr>
      <w:r>
        <w:rPr>
          <w:rFonts w:hint="eastAsia" w:ascii="宋体" w:hAnsi="宋体" w:cs="宋体"/>
          <w:sz w:val="24"/>
          <w:szCs w:val="24"/>
        </w:rPr>
        <w:t xml:space="preserve">    （2） 在灾害天气来临时，积极配合机场有关部门，服从机场有关部门的现场指挥，按照应急预案的要求，做好本职工作，准备好接漏桶、防滑垫等应急物资。</w:t>
      </w:r>
    </w:p>
    <w:p>
      <w:pPr>
        <w:spacing w:line="360" w:lineRule="auto"/>
        <w:ind w:firstLine="480" w:firstLineChars="200"/>
        <w:rPr>
          <w:rFonts w:ascii="宋体" w:hAnsi="宋体" w:cs="宋体"/>
          <w:sz w:val="24"/>
          <w:szCs w:val="24"/>
        </w:rPr>
      </w:pPr>
      <w:r>
        <w:rPr>
          <w:rFonts w:hint="eastAsia" w:ascii="宋体" w:hAnsi="宋体" w:cs="宋体"/>
          <w:sz w:val="24"/>
          <w:szCs w:val="24"/>
        </w:rPr>
        <w:t>（3）在接到灾害天气通知后10 分钟内，在航站楼各出入口放置防滑垫，保持地面干燥；在所有廊桥头加铺防滑垫，确保旅客不滑倒。</w:t>
      </w:r>
    </w:p>
    <w:p>
      <w:pPr>
        <w:spacing w:line="360" w:lineRule="auto"/>
        <w:ind w:firstLine="480" w:firstLineChars="200"/>
        <w:rPr>
          <w:rFonts w:ascii="宋体" w:hAnsi="宋体" w:cs="宋体"/>
          <w:sz w:val="24"/>
          <w:szCs w:val="24"/>
        </w:rPr>
      </w:pPr>
      <w:r>
        <w:rPr>
          <w:rFonts w:hint="eastAsia" w:ascii="宋体" w:hAnsi="宋体" w:cs="宋体"/>
          <w:sz w:val="24"/>
          <w:szCs w:val="24"/>
        </w:rPr>
        <w:t>（4）灾害天气过后，组织人员第一时间清理保洁区域，并配合机场有关部门进一步维持保洁区域的整洁，以达到机场允许使用的标准。</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（六）大面积航班延误保洁要求</w:t>
      </w:r>
    </w:p>
    <w:p>
      <w:pPr>
        <w:numPr>
          <w:ilvl w:val="255"/>
          <w:numId w:val="0"/>
        </w:numPr>
        <w:spacing w:line="360" w:lineRule="auto"/>
        <w:rPr>
          <w:rFonts w:ascii="宋体" w:hAnsi="宋体" w:cs="宋体"/>
          <w:sz w:val="24"/>
          <w:szCs w:val="24"/>
        </w:rPr>
      </w:pPr>
      <w:r>
        <w:rPr>
          <w:rFonts w:hint="eastAsia" w:ascii="宋体" w:hAnsi="宋体" w:cs="宋体"/>
          <w:sz w:val="24"/>
          <w:szCs w:val="24"/>
        </w:rPr>
        <w:t xml:space="preserve">    （1）红色等级（出港延误超1小时未起飞航班达90架次以上，且候机楼出港旅客滞留人数达11000人以上，航班秩序受重大干扰，部分旅客出现占机、罢乘、拥堵登机口等影响运行的情况，事态有蔓延趋势）：加大保洁力度和频率，合理调配保洁人员，重点区域增派15-20 名加班人员充实现场保洁力量，延误餐垃圾清运增派5人，夜班所有人员留至次日接班，保洁总领班、值班经理跟班。</w:t>
      </w:r>
    </w:p>
    <w:p>
      <w:pPr>
        <w:numPr>
          <w:ilvl w:val="255"/>
          <w:numId w:val="0"/>
        </w:numPr>
        <w:spacing w:line="360" w:lineRule="auto"/>
        <w:ind w:firstLine="480"/>
        <w:rPr>
          <w:rFonts w:ascii="宋体" w:hAnsi="宋体" w:cs="宋体"/>
          <w:sz w:val="24"/>
          <w:szCs w:val="24"/>
        </w:rPr>
      </w:pPr>
      <w:r>
        <w:rPr>
          <w:rFonts w:hint="eastAsia" w:ascii="宋体" w:hAnsi="宋体" w:cs="宋体"/>
          <w:sz w:val="24"/>
          <w:szCs w:val="24"/>
        </w:rPr>
        <w:t>（2）橙色等级（</w:t>
      </w:r>
      <w:r>
        <w:rPr>
          <w:rFonts w:hint="eastAsia" w:ascii="宋体" w:hAnsi="宋体" w:cs="宋体"/>
          <w:sz w:val="24"/>
          <w:szCs w:val="24"/>
          <w:lang w:val="zh-CN"/>
        </w:rPr>
        <w:t>出港延误超1小时未起飞航班达70架次以上，且候机楼出港旅客滞留人数达8500人以上，航班秩序受严重影响，事态有蔓延趋势）：</w:t>
      </w:r>
      <w:r>
        <w:rPr>
          <w:rFonts w:hint="eastAsia" w:ascii="宋体" w:hAnsi="宋体" w:cs="宋体"/>
          <w:sz w:val="24"/>
          <w:szCs w:val="24"/>
        </w:rPr>
        <w:t>加大保洁力度和频率，合理调配保洁人员，重点区域增派10-15名保洁人员充实现场保洁力量，延误餐垃圾清运增派4人，夜班视情况适当延长保洁时间。</w:t>
      </w:r>
    </w:p>
    <w:p>
      <w:pPr>
        <w:numPr>
          <w:ilvl w:val="255"/>
          <w:numId w:val="0"/>
        </w:numPr>
        <w:spacing w:line="360" w:lineRule="auto"/>
        <w:ind w:firstLine="480"/>
        <w:rPr>
          <w:rFonts w:ascii="宋体" w:hAnsi="宋体" w:cs="宋体"/>
          <w:sz w:val="24"/>
          <w:szCs w:val="24"/>
        </w:rPr>
      </w:pPr>
      <w:r>
        <w:rPr>
          <w:rFonts w:hint="eastAsia" w:ascii="宋体" w:hAnsi="宋体" w:cs="宋体"/>
          <w:sz w:val="24"/>
          <w:szCs w:val="24"/>
        </w:rPr>
        <w:t>（3）黄色等级（</w:t>
      </w:r>
      <w:r>
        <w:rPr>
          <w:rFonts w:hint="eastAsia" w:ascii="宋体" w:hAnsi="宋体" w:cs="宋体"/>
          <w:sz w:val="24"/>
          <w:szCs w:val="24"/>
          <w:lang w:val="zh-CN"/>
        </w:rPr>
        <w:t>出港延误超1小时未起飞航班达50架次以上，且候机楼出港旅客滞留人数达6000人以上，航班秩序受较大影响，事态有蔓延趋势）：</w:t>
      </w:r>
      <w:r>
        <w:rPr>
          <w:rFonts w:hint="eastAsia" w:ascii="宋体" w:hAnsi="宋体" w:cs="宋体"/>
          <w:sz w:val="24"/>
          <w:szCs w:val="24"/>
        </w:rPr>
        <w:t>加大保洁力度和频率，合理调配保洁人员，特别是旅客较为集中的场所，延长保洁作业时间，航班重点区域增派保洁人员。</w:t>
      </w:r>
    </w:p>
    <w:p>
      <w:pPr>
        <w:spacing w:line="360" w:lineRule="auto"/>
        <w:ind w:firstLine="480" w:firstLineChars="200"/>
        <w:rPr>
          <w:rFonts w:ascii="宋体" w:hAnsi="宋体" w:cs="宋体"/>
          <w:sz w:val="24"/>
          <w:szCs w:val="24"/>
        </w:rPr>
      </w:pPr>
      <w:r>
        <w:rPr>
          <w:rFonts w:hint="eastAsia" w:ascii="宋体" w:hAnsi="宋体" w:cs="宋体"/>
          <w:sz w:val="24"/>
          <w:szCs w:val="24"/>
        </w:rPr>
        <w:t>注：预案等级以招标人通知为准。在合同期间，以上延误情况下人员安排会根据实际需求更改，须服从监管单位确立的工作流程处理。</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（七）大面积备降航班保障保洁要求</w:t>
      </w:r>
    </w:p>
    <w:p>
      <w:pPr>
        <w:tabs>
          <w:tab w:val="left" w:pos="437"/>
        </w:tabs>
        <w:snapToGrid w:val="0"/>
        <w:spacing w:line="360" w:lineRule="auto"/>
        <w:ind w:firstLine="480" w:firstLineChars="200"/>
        <w:rPr>
          <w:rFonts w:ascii="宋体" w:hAnsi="宋体" w:cs="宋体"/>
          <w:sz w:val="24"/>
          <w:szCs w:val="24"/>
          <w:highlight w:val="yellow"/>
        </w:rPr>
      </w:pPr>
      <w:r>
        <w:rPr>
          <w:rFonts w:hint="eastAsia" w:ascii="宋体" w:hAnsi="宋体"/>
          <w:bCs/>
          <w:kern w:val="0"/>
          <w:sz w:val="24"/>
          <w:szCs w:val="24"/>
        </w:rPr>
        <w:t>在收到大面积备降航班保障信息后，合理调配保洁人员，加大保障区域保洁力度和频率，延长保洁作业时间，航班重点区域增派保洁人员</w:t>
      </w:r>
      <w:r>
        <w:rPr>
          <w:rFonts w:hint="eastAsia" w:ascii="宋体" w:hAnsi="宋体" w:cs="宋体"/>
          <w:sz w:val="24"/>
          <w:szCs w:val="24"/>
        </w:rPr>
        <w:t>充实夜间保洁力量</w:t>
      </w:r>
      <w:r>
        <w:rPr>
          <w:rFonts w:hint="eastAsia" w:ascii="宋体" w:hAnsi="宋体"/>
          <w:bCs/>
          <w:kern w:val="0"/>
          <w:sz w:val="24"/>
          <w:szCs w:val="24"/>
        </w:rPr>
        <w:t>。保洁总领班、值班经理跟班。在合同期间，人员安排跟从监管单位确立的工作流程处理。</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（八）清洁工具使用要求</w:t>
      </w:r>
    </w:p>
    <w:p>
      <w:pPr>
        <w:spacing w:line="360" w:lineRule="auto"/>
        <w:ind w:firstLine="480" w:firstLineChars="200"/>
        <w:rPr>
          <w:rFonts w:ascii="宋体" w:hAnsi="宋体" w:cs="宋体"/>
          <w:sz w:val="24"/>
          <w:szCs w:val="24"/>
        </w:rPr>
      </w:pPr>
      <w:r>
        <w:rPr>
          <w:rFonts w:hint="eastAsia" w:ascii="宋体" w:hAnsi="宋体" w:cs="宋体"/>
          <w:sz w:val="24"/>
          <w:szCs w:val="24"/>
        </w:rPr>
        <w:t>投标人在实际服务过程中，对清洁工具应按规定位置摆放，不能暴露在旅客面前，工具按不同功能分类，及时清洗，定时消毒，保持干净、清爽，无异味。</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（九）晚间深度保洁服务项目及要求 (该区域航班运行结束后)</w:t>
      </w:r>
    </w:p>
    <w:p>
      <w:pPr>
        <w:spacing w:line="360" w:lineRule="auto"/>
        <w:ind w:firstLine="480" w:firstLineChars="200"/>
        <w:rPr>
          <w:rFonts w:ascii="宋体" w:hAnsi="宋体" w:cs="宋体"/>
          <w:sz w:val="24"/>
          <w:szCs w:val="24"/>
        </w:rPr>
      </w:pPr>
      <w:r>
        <w:rPr>
          <w:rFonts w:hint="eastAsia" w:ascii="宋体" w:hAnsi="宋体" w:cs="宋体"/>
          <w:sz w:val="24"/>
          <w:szCs w:val="24"/>
        </w:rPr>
        <w:t>投标人在实际服务过程中，应在该区域航班运行结束后对以下项目内容进行彻底和深度保洁，以解决日间因运作环境所限制而未能达标或完全处理的保洁问题。</w:t>
      </w:r>
    </w:p>
    <w:p>
      <w:pPr>
        <w:spacing w:line="360" w:lineRule="auto"/>
        <w:ind w:firstLine="480" w:firstLineChars="200"/>
        <w:rPr>
          <w:rFonts w:ascii="宋体" w:hAnsi="宋体" w:cs="宋体"/>
          <w:sz w:val="24"/>
          <w:szCs w:val="24"/>
        </w:rPr>
      </w:pPr>
      <w:r>
        <w:rPr>
          <w:rFonts w:hint="eastAsia" w:ascii="宋体" w:hAnsi="宋体" w:cs="宋体"/>
          <w:sz w:val="24"/>
          <w:szCs w:val="24"/>
        </w:rPr>
        <w:t>（1） 玻璃：确保明亮，所有玻璃表面的污渍、油渍、手印渍、灰尘、水渍被除掉。</w:t>
      </w:r>
    </w:p>
    <w:p>
      <w:pPr>
        <w:spacing w:line="360" w:lineRule="auto"/>
        <w:ind w:firstLine="480" w:firstLineChars="200"/>
        <w:rPr>
          <w:rFonts w:ascii="宋体" w:hAnsi="宋体" w:cs="宋体"/>
          <w:sz w:val="24"/>
          <w:szCs w:val="24"/>
        </w:rPr>
      </w:pPr>
      <w:r>
        <w:rPr>
          <w:rFonts w:hint="eastAsia" w:ascii="宋体" w:hAnsi="宋体" w:cs="宋体"/>
          <w:sz w:val="24"/>
          <w:szCs w:val="24"/>
        </w:rPr>
        <w:t>（2） 不锈钢、铝合金材料：确保光洁，无任何污渍、油渍、手印渍、灰尘、水渍于不锈钢、铝合金材料表面。</w:t>
      </w:r>
    </w:p>
    <w:p>
      <w:pPr>
        <w:spacing w:line="360" w:lineRule="auto"/>
        <w:ind w:firstLine="480" w:firstLineChars="200"/>
        <w:rPr>
          <w:rFonts w:ascii="宋体" w:hAnsi="宋体" w:cs="宋体"/>
          <w:sz w:val="24"/>
          <w:szCs w:val="24"/>
        </w:rPr>
      </w:pPr>
      <w:r>
        <w:rPr>
          <w:rFonts w:hint="eastAsia" w:ascii="宋体" w:hAnsi="宋体" w:cs="宋体"/>
          <w:sz w:val="24"/>
          <w:szCs w:val="24"/>
        </w:rPr>
        <w:t>（3） 地面：确保保洁光亮，所有杂物、水渍、积灰、痰迹除掉, 地面干燥不能湿滑。</w:t>
      </w:r>
    </w:p>
    <w:p>
      <w:pPr>
        <w:spacing w:line="360" w:lineRule="auto"/>
        <w:ind w:firstLine="480" w:firstLineChars="200"/>
        <w:rPr>
          <w:rFonts w:ascii="宋体" w:hAnsi="宋体" w:cs="宋体"/>
          <w:sz w:val="24"/>
          <w:szCs w:val="24"/>
        </w:rPr>
      </w:pPr>
      <w:r>
        <w:rPr>
          <w:rFonts w:hint="eastAsia" w:ascii="宋体" w:hAnsi="宋体" w:cs="宋体"/>
          <w:sz w:val="24"/>
          <w:szCs w:val="24"/>
        </w:rPr>
        <w:t>（4） 地毯、地垫、座椅：确保所有污渍、积尘、杂物清除，恢复干净，去除地毯局部污渍。</w:t>
      </w:r>
    </w:p>
    <w:p>
      <w:pPr>
        <w:spacing w:line="360" w:lineRule="auto"/>
        <w:ind w:firstLine="480" w:firstLineChars="200"/>
        <w:rPr>
          <w:rFonts w:ascii="宋体" w:hAnsi="宋体" w:cs="宋体"/>
          <w:sz w:val="24"/>
          <w:szCs w:val="24"/>
        </w:rPr>
      </w:pPr>
      <w:r>
        <w:rPr>
          <w:rFonts w:hint="eastAsia" w:ascii="宋体" w:hAnsi="宋体" w:cs="宋体"/>
          <w:sz w:val="24"/>
          <w:szCs w:val="24"/>
        </w:rPr>
        <w:t>（5）电梯、楼梯、自动步道、自动扶梯：确保地面所有杂物、污渍被清除，凹槽内明显污渍被清除。</w:t>
      </w:r>
    </w:p>
    <w:p>
      <w:pPr>
        <w:spacing w:line="360" w:lineRule="auto"/>
        <w:ind w:firstLine="480" w:firstLineChars="200"/>
        <w:rPr>
          <w:rFonts w:ascii="宋体" w:hAnsi="宋体" w:cs="宋体"/>
          <w:sz w:val="24"/>
          <w:szCs w:val="24"/>
        </w:rPr>
      </w:pPr>
      <w:r>
        <w:rPr>
          <w:rFonts w:hint="eastAsia" w:ascii="宋体" w:hAnsi="宋体" w:cs="宋体"/>
          <w:sz w:val="24"/>
          <w:szCs w:val="24"/>
        </w:rPr>
        <w:t>（6）垃圾桶：确保垃圾倾倒干净，垃圾桶内外、内胆干净无杂物，换好新塑料袋。</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二、保洁作业频次要求</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（一）日保洁作业频次要求</w:t>
      </w:r>
    </w:p>
    <w:p>
      <w:pPr>
        <w:spacing w:line="360" w:lineRule="auto"/>
        <w:ind w:firstLine="480" w:firstLineChars="200"/>
        <w:rPr>
          <w:rFonts w:ascii="宋体" w:hAnsi="宋体" w:cs="宋体"/>
          <w:sz w:val="24"/>
          <w:szCs w:val="24"/>
        </w:rPr>
      </w:pPr>
      <w:r>
        <w:rPr>
          <w:rFonts w:hint="eastAsia" w:ascii="宋体" w:hAnsi="宋体" w:cs="宋体"/>
          <w:sz w:val="24"/>
          <w:szCs w:val="24"/>
        </w:rPr>
        <w:t>1）大厅（处理地面、地毯、座椅上垃圾和明显污渍，响应时间为10分钟内（当发现地面有水渍时，须先放置安全警示牌））</w:t>
      </w:r>
    </w:p>
    <w:p>
      <w:pPr>
        <w:spacing w:line="360" w:lineRule="auto"/>
        <w:ind w:firstLine="480" w:firstLineChars="200"/>
        <w:rPr>
          <w:rFonts w:ascii="宋体" w:hAnsi="宋体" w:cs="宋体"/>
          <w:sz w:val="24"/>
          <w:szCs w:val="24"/>
        </w:rPr>
      </w:pPr>
      <w:r>
        <w:rPr>
          <w:rFonts w:hint="eastAsia" w:ascii="宋体" w:hAnsi="宋体" w:cs="宋体"/>
          <w:sz w:val="24"/>
          <w:szCs w:val="24"/>
        </w:rPr>
        <w:t>（1） 玻璃、墙面（3米以下）：每日进行日常保洁，有印记及时擦除，晚间进行深保洁。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（2） 不锈钢、铝合金材料：每日进行日常保洁，晚间进行深保洁。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（3） 电梯、楼梯、自动步道、自动扶梯：每日进行日常保洁，晚间进行深保洁，电梯天花板每天一次除尘。</w:t>
      </w:r>
    </w:p>
    <w:p>
      <w:pPr>
        <w:spacing w:line="360" w:lineRule="auto"/>
        <w:ind w:firstLine="480" w:firstLineChars="200"/>
        <w:rPr>
          <w:rFonts w:ascii="宋体" w:hAnsi="宋体" w:cs="宋体"/>
          <w:sz w:val="24"/>
          <w:szCs w:val="24"/>
        </w:rPr>
      </w:pPr>
      <w:r>
        <w:rPr>
          <w:rFonts w:hint="eastAsia" w:ascii="宋体" w:hAnsi="宋体" w:cs="宋体"/>
          <w:sz w:val="24"/>
          <w:szCs w:val="24"/>
        </w:rPr>
        <w:t>（4） 地面（大理石、玻化石、地砖、橡胶地板）：每日进行日常保洁，晚间进行深保洁。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（5） 地毯、地垫：每日进行日常保洁，晚间进行深保洁。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（6） 座椅：每日进行日常保洁，晚间进行深保洁。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（7） 电话机等旅客服务设施：每天早晚两次，保持清洁。</w:t>
      </w:r>
    </w:p>
    <w:p>
      <w:pPr>
        <w:spacing w:line="360" w:lineRule="auto"/>
        <w:ind w:firstLine="480" w:firstLineChars="200"/>
        <w:rPr>
          <w:rFonts w:ascii="宋体" w:hAnsi="宋体" w:cs="宋体"/>
          <w:sz w:val="24"/>
          <w:szCs w:val="24"/>
        </w:rPr>
      </w:pPr>
      <w:r>
        <w:rPr>
          <w:rFonts w:hint="eastAsia" w:ascii="宋体" w:hAnsi="宋体" w:cs="宋体"/>
          <w:sz w:val="24"/>
          <w:szCs w:val="24"/>
        </w:rPr>
        <w:t>（8） 通风口、灯罩：3米以下每天两次。</w:t>
      </w:r>
    </w:p>
    <w:p>
      <w:pPr>
        <w:spacing w:line="360" w:lineRule="auto"/>
        <w:ind w:firstLine="480" w:firstLineChars="200"/>
        <w:rPr>
          <w:rFonts w:ascii="宋体" w:hAnsi="宋体" w:cs="宋体"/>
          <w:sz w:val="24"/>
          <w:szCs w:val="24"/>
        </w:rPr>
      </w:pPr>
      <w:r>
        <w:rPr>
          <w:rFonts w:hint="eastAsia" w:ascii="宋体" w:hAnsi="宋体" w:cs="宋体"/>
          <w:sz w:val="24"/>
          <w:szCs w:val="24"/>
        </w:rPr>
        <w:t>（9） 柜台：每天清洁两次。</w:t>
      </w:r>
    </w:p>
    <w:p>
      <w:pPr>
        <w:spacing w:line="360" w:lineRule="auto"/>
        <w:ind w:firstLine="480" w:firstLineChars="200"/>
        <w:rPr>
          <w:rFonts w:ascii="宋体" w:hAnsi="宋体" w:cs="宋体"/>
          <w:sz w:val="24"/>
          <w:szCs w:val="24"/>
        </w:rPr>
      </w:pPr>
      <w:r>
        <w:rPr>
          <w:rFonts w:hint="eastAsia" w:ascii="宋体" w:hAnsi="宋体" w:cs="宋体"/>
          <w:sz w:val="24"/>
          <w:szCs w:val="24"/>
        </w:rPr>
        <w:t>（10）软隔离：及时清理，每日三次。</w:t>
      </w:r>
    </w:p>
    <w:p>
      <w:pPr>
        <w:spacing w:line="360" w:lineRule="auto"/>
        <w:ind w:firstLine="480" w:firstLineChars="200"/>
        <w:rPr>
          <w:rFonts w:ascii="宋体" w:hAnsi="宋体" w:cs="宋体"/>
          <w:sz w:val="24"/>
          <w:szCs w:val="24"/>
        </w:rPr>
      </w:pPr>
      <w:r>
        <w:rPr>
          <w:rFonts w:hint="eastAsia" w:ascii="宋体" w:hAnsi="宋体" w:cs="宋体"/>
          <w:sz w:val="24"/>
          <w:szCs w:val="24"/>
        </w:rPr>
        <w:t>（11）消防箱：每日两次。</w:t>
      </w:r>
    </w:p>
    <w:p>
      <w:pPr>
        <w:spacing w:line="360" w:lineRule="auto"/>
        <w:ind w:firstLine="480" w:firstLineChars="200"/>
        <w:rPr>
          <w:rFonts w:ascii="宋体" w:hAnsi="宋体" w:cs="宋体"/>
          <w:sz w:val="24"/>
          <w:szCs w:val="24"/>
        </w:rPr>
      </w:pPr>
      <w:r>
        <w:rPr>
          <w:rFonts w:hint="eastAsia" w:ascii="宋体" w:hAnsi="宋体" w:cs="宋体"/>
          <w:sz w:val="24"/>
          <w:szCs w:val="24"/>
        </w:rPr>
        <w:t>（12）值机、安检设备：每天两次。</w:t>
      </w:r>
    </w:p>
    <w:p>
      <w:pPr>
        <w:spacing w:line="360" w:lineRule="auto"/>
        <w:ind w:firstLine="480" w:firstLineChars="200"/>
        <w:rPr>
          <w:rFonts w:ascii="宋体" w:hAnsi="宋体" w:cs="宋体"/>
          <w:sz w:val="24"/>
          <w:szCs w:val="24"/>
        </w:rPr>
      </w:pPr>
      <w:r>
        <w:rPr>
          <w:rFonts w:hint="eastAsia" w:ascii="宋体" w:hAnsi="宋体" w:cs="宋体"/>
          <w:sz w:val="24"/>
          <w:szCs w:val="24"/>
        </w:rPr>
        <w:t>（13）标示标牌、广告牌、航显、灯罩：每日两次。</w:t>
      </w:r>
    </w:p>
    <w:p>
      <w:pPr>
        <w:spacing w:line="360" w:lineRule="auto"/>
        <w:ind w:firstLine="480" w:firstLineChars="200"/>
        <w:rPr>
          <w:rFonts w:ascii="宋体" w:hAnsi="宋体" w:cs="宋体"/>
          <w:sz w:val="24"/>
          <w:szCs w:val="24"/>
        </w:rPr>
      </w:pPr>
      <w:r>
        <w:rPr>
          <w:rFonts w:hint="eastAsia" w:ascii="宋体" w:hAnsi="宋体" w:cs="宋体"/>
          <w:sz w:val="24"/>
          <w:szCs w:val="24"/>
        </w:rPr>
        <w:t>2）垃圾桶：及时保洁，垃圾箱每30 分钟清理一次，及时更换垃圾袋、整体容积不得超过2/3。严禁垃圾过夜。</w:t>
      </w:r>
    </w:p>
    <w:p>
      <w:pPr>
        <w:spacing w:line="360" w:lineRule="auto"/>
        <w:ind w:firstLine="480" w:firstLineChars="200"/>
        <w:rPr>
          <w:rFonts w:ascii="宋体" w:hAnsi="宋体" w:cs="宋体"/>
          <w:sz w:val="24"/>
          <w:szCs w:val="24"/>
        </w:rPr>
      </w:pPr>
      <w:r>
        <w:rPr>
          <w:rFonts w:hint="eastAsia" w:ascii="宋体" w:hAnsi="宋体" w:cs="宋体"/>
          <w:sz w:val="24"/>
          <w:szCs w:val="24"/>
        </w:rPr>
        <w:t>3）垃圾清运车：每日进行日常保洁，及时清洁。当日垃圾应当日按规定清运流程清运，垃圾不过夜。每日固定时间清运六次8:00、11:30、14:00、17:00、19:00、出发航班结束（监管单位可根据航站楼运行需求要求投标人调整固定清运时间），其余视航站楼垃圾量的增加而临时增加清运次数。</w:t>
      </w:r>
    </w:p>
    <w:p>
      <w:pPr>
        <w:spacing w:line="360" w:lineRule="auto"/>
        <w:ind w:firstLine="480" w:firstLineChars="200"/>
        <w:rPr>
          <w:rFonts w:ascii="宋体" w:hAnsi="宋体" w:cs="宋体"/>
          <w:sz w:val="24"/>
          <w:szCs w:val="24"/>
        </w:rPr>
      </w:pPr>
      <w:r>
        <w:rPr>
          <w:rFonts w:hint="eastAsia" w:ascii="宋体" w:hAnsi="宋体" w:cs="宋体"/>
          <w:sz w:val="24"/>
          <w:szCs w:val="24"/>
        </w:rPr>
        <w:t>4）更衣室：处理地面垃圾、污渍、水渍，响应时间为30分钟内。</w:t>
      </w:r>
    </w:p>
    <w:p>
      <w:pPr>
        <w:spacing w:line="360" w:lineRule="auto"/>
        <w:ind w:firstLine="480" w:firstLineChars="200"/>
        <w:rPr>
          <w:rFonts w:ascii="宋体" w:hAnsi="宋体" w:cs="宋体"/>
          <w:sz w:val="24"/>
          <w:szCs w:val="24"/>
        </w:rPr>
      </w:pPr>
      <w:r>
        <w:rPr>
          <w:rFonts w:hint="eastAsia" w:ascii="宋体" w:hAnsi="宋体" w:cs="宋体"/>
          <w:sz w:val="24"/>
          <w:szCs w:val="24"/>
        </w:rPr>
        <w:t>5）廊桥要客梯保洁：处理地胶垃圾、污渍、水渍； 地毯垃圾、水渍；扶手、门、玻璃上积灰、手印等。响应时间为旅客通过后30分钟内。</w:t>
      </w:r>
    </w:p>
    <w:p>
      <w:pPr>
        <w:pStyle w:val="2"/>
        <w:spacing w:line="360" w:lineRule="auto"/>
        <w:ind w:firstLine="480" w:firstLineChars="200"/>
        <w:rPr>
          <w:rFonts w:ascii="宋体" w:hAnsi="宋体" w:cs="宋体"/>
          <w:sz w:val="24"/>
        </w:rPr>
      </w:pPr>
      <w:r>
        <w:rPr>
          <w:rFonts w:hint="eastAsia" w:ascii="宋体" w:hAnsi="宋体" w:cs="宋体"/>
          <w:kern w:val="2"/>
          <w:sz w:val="24"/>
        </w:rPr>
        <w:t>6）廊桥</w:t>
      </w:r>
      <w:r>
        <w:rPr>
          <w:rFonts w:hint="eastAsia" w:ascii="宋体" w:hAnsi="宋体" w:cs="宋体"/>
          <w:sz w:val="24"/>
        </w:rPr>
        <w:t>要客保洁：航班起飞和到达前一小时确定机位，提前3</w:t>
      </w:r>
      <w:r>
        <w:rPr>
          <w:rFonts w:ascii="宋体" w:hAnsi="宋体" w:cs="宋体"/>
          <w:sz w:val="24"/>
        </w:rPr>
        <w:t>0</w:t>
      </w:r>
      <w:r>
        <w:rPr>
          <w:rFonts w:hint="eastAsia" w:ascii="宋体" w:hAnsi="宋体" w:cs="宋体"/>
          <w:sz w:val="24"/>
        </w:rPr>
        <w:t>分钟完成廊桥、要客梯清洗。</w:t>
      </w:r>
    </w:p>
    <w:p>
      <w:pPr>
        <w:spacing w:line="360" w:lineRule="auto"/>
        <w:rPr>
          <w:rFonts w:ascii="宋体" w:hAnsi="宋体" w:cs="宋体"/>
          <w:sz w:val="24"/>
          <w:szCs w:val="24"/>
        </w:rPr>
      </w:pPr>
      <w:r>
        <w:rPr>
          <w:rFonts w:hint="eastAsia" w:ascii="宋体" w:hAnsi="宋体" w:cs="宋体"/>
          <w:sz w:val="24"/>
          <w:szCs w:val="24"/>
        </w:rPr>
        <w:t xml:space="preserve">   （二）晚间深度保洁项目（航班结束区域非运行时间）</w:t>
      </w:r>
    </w:p>
    <w:p>
      <w:pPr>
        <w:spacing w:line="360" w:lineRule="auto"/>
        <w:ind w:firstLine="480" w:firstLineChars="200"/>
        <w:rPr>
          <w:rFonts w:ascii="宋体" w:hAnsi="宋体" w:cs="宋体"/>
          <w:sz w:val="24"/>
          <w:szCs w:val="24"/>
        </w:rPr>
      </w:pPr>
      <w:r>
        <w:rPr>
          <w:rFonts w:hint="eastAsia" w:ascii="宋体" w:hAnsi="宋体" w:cs="宋体"/>
          <w:sz w:val="24"/>
          <w:szCs w:val="24"/>
        </w:rPr>
        <w:t>（1） 玻璃：对楼内3米以下玻璃、玻璃幕墙、隔断玻璃（横档）、玻璃门、自动门、窗玻璃，自动扶梯侧面玻璃进行每日刮洗深保洁。确保干净明亮，无手印、无污迹、无干水迹。</w:t>
      </w:r>
    </w:p>
    <w:p>
      <w:pPr>
        <w:spacing w:line="360" w:lineRule="auto"/>
        <w:ind w:firstLine="480" w:firstLineChars="200"/>
        <w:rPr>
          <w:rFonts w:ascii="宋体" w:hAnsi="宋体" w:cs="宋体"/>
          <w:sz w:val="24"/>
          <w:szCs w:val="24"/>
        </w:rPr>
      </w:pPr>
      <w:r>
        <w:rPr>
          <w:rFonts w:hint="eastAsia" w:ascii="宋体" w:hAnsi="宋体" w:cs="宋体"/>
          <w:sz w:val="24"/>
          <w:szCs w:val="24"/>
        </w:rPr>
        <w:t>（2） 地面（地毯、地砖）：使用专用洗地机进行地面清洗除尘。地毯用专用吸尘器吸尘。</w:t>
      </w:r>
    </w:p>
    <w:p>
      <w:pPr>
        <w:spacing w:line="360" w:lineRule="auto"/>
        <w:ind w:firstLine="480" w:firstLineChars="200"/>
        <w:rPr>
          <w:rFonts w:ascii="宋体" w:hAnsi="宋体" w:cs="宋体"/>
          <w:sz w:val="24"/>
          <w:szCs w:val="24"/>
        </w:rPr>
      </w:pPr>
      <w:r>
        <w:rPr>
          <w:rFonts w:hint="eastAsia" w:ascii="宋体" w:hAnsi="宋体" w:cs="宋体"/>
          <w:sz w:val="24"/>
          <w:szCs w:val="24"/>
        </w:rPr>
        <w:t>（3） 座椅：对所有公共区域座椅进行每日整理，摆放整齐。对座椅软垫面进行擦拭，不锈钢椅架、隔板去污除尘。座椅底部、缝隙进行清扫。</w:t>
      </w:r>
    </w:p>
    <w:p>
      <w:pPr>
        <w:spacing w:line="360" w:lineRule="auto"/>
        <w:ind w:firstLine="480" w:firstLineChars="200"/>
        <w:rPr>
          <w:rFonts w:ascii="宋体" w:hAnsi="宋体" w:cs="宋体"/>
          <w:sz w:val="24"/>
          <w:szCs w:val="24"/>
        </w:rPr>
      </w:pPr>
      <w:r>
        <w:rPr>
          <w:rFonts w:hint="eastAsia" w:ascii="宋体" w:hAnsi="宋体" w:cs="宋体"/>
          <w:sz w:val="24"/>
          <w:szCs w:val="24"/>
        </w:rPr>
        <w:t>（4）不锈钢、铝合金材料：去除手印、污渍。</w:t>
      </w:r>
    </w:p>
    <w:p>
      <w:pPr>
        <w:spacing w:line="360" w:lineRule="auto"/>
        <w:ind w:firstLine="480" w:firstLineChars="200"/>
        <w:rPr>
          <w:rFonts w:ascii="宋体" w:hAnsi="宋体" w:cs="宋体"/>
          <w:sz w:val="24"/>
          <w:szCs w:val="24"/>
        </w:rPr>
      </w:pPr>
      <w:r>
        <w:rPr>
          <w:rFonts w:hint="eastAsia" w:ascii="宋体" w:hAnsi="宋体" w:cs="宋体"/>
          <w:sz w:val="24"/>
          <w:szCs w:val="24"/>
        </w:rPr>
        <w:t>（5）电梯、扶梯、步道：去除地面杂物、用吸尘器去除凹槽内灰尘。</w:t>
      </w:r>
    </w:p>
    <w:p>
      <w:pPr>
        <w:spacing w:line="360" w:lineRule="auto"/>
        <w:ind w:firstLine="480" w:firstLineChars="200"/>
        <w:rPr>
          <w:rFonts w:ascii="宋体" w:hAnsi="宋体" w:cs="宋体"/>
          <w:sz w:val="24"/>
          <w:szCs w:val="24"/>
        </w:rPr>
      </w:pPr>
      <w:r>
        <w:rPr>
          <w:rFonts w:hint="eastAsia" w:ascii="宋体" w:hAnsi="宋体" w:cs="宋体"/>
          <w:sz w:val="24"/>
          <w:szCs w:val="24"/>
        </w:rPr>
        <w:t>（6）垃圾桶：去除表面油污，彻底清除内部杂物、污垢。</w:t>
      </w:r>
    </w:p>
    <w:p>
      <w:pPr>
        <w:spacing w:line="360" w:lineRule="auto"/>
        <w:jc w:val="left"/>
        <w:rPr>
          <w:rFonts w:ascii="宋体" w:hAnsi="宋体" w:cs="宋体"/>
          <w:b/>
          <w:bCs/>
        </w:rPr>
      </w:pPr>
      <w:r>
        <w:rPr>
          <w:rFonts w:hint="eastAsia" w:ascii="宋体" w:hAnsi="宋体" w:cs="宋体"/>
          <w:b/>
          <w:bCs/>
          <w:sz w:val="24"/>
          <w:szCs w:val="24"/>
        </w:rPr>
        <w:t xml:space="preserve">   （三）专项保洁作业频次</w:t>
      </w:r>
    </w:p>
    <w:tbl>
      <w:tblPr>
        <w:tblStyle w:val="46"/>
        <w:tblW w:w="8651" w:type="dxa"/>
        <w:tblInd w:w="66" w:type="dxa"/>
        <w:tblLayout w:type="fixed"/>
        <w:tblCellMar>
          <w:top w:w="15" w:type="dxa"/>
          <w:left w:w="15" w:type="dxa"/>
          <w:bottom w:w="15" w:type="dxa"/>
          <w:right w:w="15" w:type="dxa"/>
        </w:tblCellMar>
      </w:tblPr>
      <w:tblGrid>
        <w:gridCol w:w="675"/>
        <w:gridCol w:w="3002"/>
        <w:gridCol w:w="2782"/>
        <w:gridCol w:w="2192"/>
      </w:tblGrid>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编号</w:t>
            </w:r>
          </w:p>
        </w:tc>
        <w:tc>
          <w:tcPr>
            <w:tcW w:w="3002"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保洁内容</w:t>
            </w:r>
          </w:p>
        </w:tc>
        <w:tc>
          <w:tcPr>
            <w:tcW w:w="2782"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标准要求</w:t>
            </w:r>
          </w:p>
        </w:tc>
        <w:tc>
          <w:tcPr>
            <w:tcW w:w="2192"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清洗频次</w:t>
            </w:r>
          </w:p>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（甲方可进行调整）</w:t>
            </w:r>
          </w:p>
        </w:tc>
      </w:tr>
      <w:tr>
        <w:tblPrEx>
          <w:tblLayout w:type="fixed"/>
          <w:tblCellMar>
            <w:top w:w="15" w:type="dxa"/>
            <w:left w:w="15" w:type="dxa"/>
            <w:bottom w:w="15" w:type="dxa"/>
            <w:right w:w="15" w:type="dxa"/>
          </w:tblCellMar>
        </w:tblPrEx>
        <w:trPr>
          <w:trHeight w:val="540" w:hRule="atLeast"/>
        </w:trPr>
        <w:tc>
          <w:tcPr>
            <w:tcW w:w="675" w:type="dxa"/>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1</w:t>
            </w:r>
          </w:p>
        </w:tc>
        <w:tc>
          <w:tcPr>
            <w:tcW w:w="3002" w:type="dxa"/>
            <w:tcBorders>
              <w:top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所有不锈钢上光（包括不锈钢垃圾桶）</w:t>
            </w:r>
          </w:p>
        </w:tc>
        <w:tc>
          <w:tcPr>
            <w:tcW w:w="2782" w:type="dxa"/>
            <w:tcBorders>
              <w:top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去除污渍，整洁光亮</w:t>
            </w:r>
          </w:p>
        </w:tc>
        <w:tc>
          <w:tcPr>
            <w:tcW w:w="2192" w:type="dxa"/>
            <w:tcBorders>
              <w:top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w:t>
            </w:r>
            <w:r>
              <w:rPr>
                <w:rStyle w:val="140"/>
                <w:rFonts w:hint="default"/>
                <w:color w:val="auto"/>
                <w:sz w:val="24"/>
                <w:szCs w:val="24"/>
              </w:rPr>
              <w:t>1次</w:t>
            </w:r>
          </w:p>
        </w:tc>
      </w:tr>
      <w:tr>
        <w:tblPrEx>
          <w:tblLayout w:type="fixed"/>
          <w:tblCellMar>
            <w:top w:w="15" w:type="dxa"/>
            <w:left w:w="15" w:type="dxa"/>
            <w:bottom w:w="15" w:type="dxa"/>
            <w:right w:w="15" w:type="dxa"/>
          </w:tblCellMar>
        </w:tblPrEx>
        <w:trPr>
          <w:trHeight w:val="1275" w:hRule="atLeast"/>
        </w:trPr>
        <w:tc>
          <w:tcPr>
            <w:tcW w:w="675"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2</w:t>
            </w:r>
          </w:p>
        </w:tc>
        <w:tc>
          <w:tcPr>
            <w:tcW w:w="3002"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廊桥内部清洗（包括固定端、伸缩端、要客梯、地毯、地胶、内立面、天花和顶部）</w:t>
            </w:r>
          </w:p>
        </w:tc>
        <w:tc>
          <w:tcPr>
            <w:tcW w:w="2782"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去除顶部积灰、污渍；去除廊桥内天花、墙面、地毯、地胶污渍</w:t>
            </w:r>
          </w:p>
        </w:tc>
        <w:tc>
          <w:tcPr>
            <w:tcW w:w="2192"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每月1次</w:t>
            </w:r>
          </w:p>
        </w:tc>
      </w:tr>
      <w:tr>
        <w:tblPrEx>
          <w:tblLayout w:type="fixed"/>
          <w:tblCellMar>
            <w:top w:w="15" w:type="dxa"/>
            <w:left w:w="15" w:type="dxa"/>
            <w:bottom w:w="15" w:type="dxa"/>
            <w:right w:w="15"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3</w:t>
            </w:r>
          </w:p>
        </w:tc>
        <w:tc>
          <w:tcPr>
            <w:tcW w:w="300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地毯深度清洗</w:t>
            </w:r>
          </w:p>
        </w:tc>
        <w:tc>
          <w:tcPr>
            <w:tcW w:w="27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使用地毯清洗设备翻洗，去除表面和深层污渍</w:t>
            </w:r>
          </w:p>
        </w:tc>
        <w:tc>
          <w:tcPr>
            <w:tcW w:w="2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540" w:hRule="atLeast"/>
        </w:trPr>
        <w:tc>
          <w:tcPr>
            <w:tcW w:w="675"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4</w:t>
            </w:r>
          </w:p>
        </w:tc>
        <w:tc>
          <w:tcPr>
            <w:tcW w:w="3002"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自动扶梯、步道深度清洁</w:t>
            </w:r>
          </w:p>
        </w:tc>
        <w:tc>
          <w:tcPr>
            <w:tcW w:w="2782"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去除凹槽内污渍</w:t>
            </w:r>
          </w:p>
        </w:tc>
        <w:tc>
          <w:tcPr>
            <w:tcW w:w="2192"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330" w:hRule="atLeast"/>
        </w:trPr>
        <w:tc>
          <w:tcPr>
            <w:tcW w:w="675" w:type="dxa"/>
            <w:tcBorders>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5</w:t>
            </w:r>
          </w:p>
        </w:tc>
        <w:tc>
          <w:tcPr>
            <w:tcW w:w="3002"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楼梯通道地面深度清洁</w:t>
            </w:r>
          </w:p>
        </w:tc>
        <w:tc>
          <w:tcPr>
            <w:tcW w:w="2782"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彻底清洗楼道地面</w:t>
            </w:r>
          </w:p>
        </w:tc>
        <w:tc>
          <w:tcPr>
            <w:tcW w:w="2192"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每月1次</w:t>
            </w:r>
          </w:p>
        </w:tc>
      </w:tr>
      <w:tr>
        <w:tblPrEx>
          <w:tblLayout w:type="fixed"/>
          <w:tblCellMar>
            <w:top w:w="15" w:type="dxa"/>
            <w:left w:w="15" w:type="dxa"/>
            <w:bottom w:w="15" w:type="dxa"/>
            <w:right w:w="15" w:type="dxa"/>
          </w:tblCellMar>
        </w:tblPrEx>
        <w:trPr>
          <w:trHeight w:val="1350" w:hRule="atLeast"/>
        </w:trPr>
        <w:tc>
          <w:tcPr>
            <w:tcW w:w="675" w:type="dxa"/>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6</w:t>
            </w:r>
          </w:p>
        </w:tc>
        <w:tc>
          <w:tcPr>
            <w:tcW w:w="3002" w:type="dxa"/>
            <w:tcBorders>
              <w:top w:val="single" w:color="auto"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大理石地面镜面处理</w:t>
            </w:r>
          </w:p>
        </w:tc>
        <w:tc>
          <w:tcPr>
            <w:tcW w:w="2782" w:type="dxa"/>
            <w:tcBorders>
              <w:top w:val="single" w:color="auto" w:sz="4" w:space="0"/>
              <w:bottom w:val="single" w:color="auto" w:sz="4" w:space="0"/>
              <w:right w:val="single" w:color="000000" w:sz="4" w:space="0"/>
            </w:tcBorders>
            <w:vAlign w:val="center"/>
          </w:tcPr>
          <w:p>
            <w:pPr>
              <w:widowControl/>
              <w:spacing w:line="360" w:lineRule="auto"/>
              <w:jc w:val="left"/>
              <w:textAlignment w:val="center"/>
              <w:rPr>
                <w:rFonts w:ascii="宋体" w:hAnsi="宋体" w:cs="宋体"/>
                <w:sz w:val="24"/>
                <w:szCs w:val="24"/>
              </w:rPr>
            </w:pPr>
            <w:r>
              <w:rPr>
                <w:rFonts w:hint="eastAsia" w:ascii="宋体" w:hAnsi="宋体" w:cs="宋体"/>
                <w:kern w:val="0"/>
                <w:sz w:val="24"/>
                <w:szCs w:val="24"/>
              </w:rPr>
              <w:t xml:space="preserve"> </w:t>
            </w:r>
            <w:r>
              <w:rPr>
                <w:rStyle w:val="140"/>
                <w:rFonts w:hint="default"/>
                <w:color w:val="auto"/>
                <w:sz w:val="24"/>
                <w:szCs w:val="24"/>
              </w:rPr>
              <w:t>经养护的地砖整体均匀、清澈，有镜面感，边角与中央保持一致，光泽亮度提高，可达80度以上，基本达到新出厂石材的标准。</w:t>
            </w:r>
          </w:p>
        </w:tc>
        <w:tc>
          <w:tcPr>
            <w:tcW w:w="2192"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每半年一次</w:t>
            </w:r>
          </w:p>
        </w:tc>
      </w:tr>
    </w:tbl>
    <w:p>
      <w:pPr>
        <w:pStyle w:val="139"/>
        <w:widowControl w:val="0"/>
        <w:spacing w:before="0" w:beforeAutospacing="0" w:after="0" w:afterAutospacing="0" w:line="360" w:lineRule="auto"/>
        <w:jc w:val="left"/>
        <w:rPr>
          <w:rFonts w:ascii="宋体" w:hAnsi="宋体" w:eastAsia="宋体" w:cs="宋体"/>
          <w:b w:val="0"/>
        </w:rPr>
      </w:pPr>
      <w:r>
        <w:rPr>
          <w:rFonts w:hint="eastAsia" w:ascii="宋体" w:hAnsi="宋体" w:eastAsia="宋体" w:cs="宋体"/>
          <w:b w:val="0"/>
        </w:rPr>
        <w:t>注：以上项目的作业次数只为最低要求，甲方有权视实际情况对以上项目增加或减少。</w:t>
      </w:r>
    </w:p>
    <w:p>
      <w:pPr>
        <w:numPr>
          <w:ilvl w:val="255"/>
          <w:numId w:val="0"/>
        </w:numPr>
        <w:spacing w:line="360" w:lineRule="auto"/>
        <w:rPr>
          <w:rFonts w:ascii="宋体" w:hAnsi="宋体" w:cs="宋体"/>
          <w:b/>
          <w:bCs/>
          <w:sz w:val="24"/>
          <w:szCs w:val="24"/>
        </w:rPr>
      </w:pPr>
      <w:r>
        <w:rPr>
          <w:rFonts w:hint="eastAsia" w:ascii="宋体" w:hAnsi="宋体" w:cs="宋体"/>
          <w:b/>
          <w:bCs/>
          <w:sz w:val="24"/>
          <w:szCs w:val="24"/>
        </w:rPr>
        <w:t xml:space="preserve">   （四）高空保洁作业频次</w:t>
      </w:r>
    </w:p>
    <w:tbl>
      <w:tblPr>
        <w:tblStyle w:val="46"/>
        <w:tblW w:w="9169" w:type="dxa"/>
        <w:tblInd w:w="0" w:type="dxa"/>
        <w:tblLayout w:type="fixed"/>
        <w:tblCellMar>
          <w:top w:w="15" w:type="dxa"/>
          <w:left w:w="15" w:type="dxa"/>
          <w:bottom w:w="15" w:type="dxa"/>
          <w:right w:w="15" w:type="dxa"/>
        </w:tblCellMar>
      </w:tblPr>
      <w:tblGrid>
        <w:gridCol w:w="612"/>
        <w:gridCol w:w="3131"/>
        <w:gridCol w:w="3250"/>
        <w:gridCol w:w="2176"/>
      </w:tblGrid>
      <w:tr>
        <w:tblPrEx>
          <w:tblLayout w:type="fixed"/>
          <w:tblCellMar>
            <w:top w:w="15" w:type="dxa"/>
            <w:left w:w="15" w:type="dxa"/>
            <w:bottom w:w="15" w:type="dxa"/>
            <w:right w:w="15" w:type="dxa"/>
          </w:tblCellMar>
        </w:tblPrEx>
        <w:trPr>
          <w:trHeight w:val="285" w:hRule="atLeast"/>
        </w:trPr>
        <w:tc>
          <w:tcPr>
            <w:tcW w:w="612"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编号</w:t>
            </w:r>
          </w:p>
        </w:tc>
        <w:tc>
          <w:tcPr>
            <w:tcW w:w="3131"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保洁内容</w:t>
            </w:r>
          </w:p>
        </w:tc>
        <w:tc>
          <w:tcPr>
            <w:tcW w:w="3250"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标准要求</w:t>
            </w:r>
          </w:p>
        </w:tc>
        <w:tc>
          <w:tcPr>
            <w:tcW w:w="2176"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清洗频次</w:t>
            </w:r>
          </w:p>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（甲方可进行调整）</w:t>
            </w:r>
          </w:p>
        </w:tc>
      </w:tr>
      <w:tr>
        <w:tblPrEx>
          <w:tblLayout w:type="fixed"/>
          <w:tblCellMar>
            <w:top w:w="15" w:type="dxa"/>
            <w:left w:w="15" w:type="dxa"/>
            <w:bottom w:w="15" w:type="dxa"/>
            <w:right w:w="15" w:type="dxa"/>
          </w:tblCellMar>
        </w:tblPrEx>
        <w:trPr>
          <w:trHeight w:val="603"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1</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航站楼3米以上内立面（玻璃幕墙）及其结构附属物</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去除玻璃、墙体、铝合板、屋顶、屋檐、横梁污渍、积灰</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每半年1次</w:t>
            </w:r>
          </w:p>
        </w:tc>
      </w:tr>
      <w:tr>
        <w:tblPrEx>
          <w:tblLayout w:type="fixed"/>
          <w:tblCellMar>
            <w:top w:w="15" w:type="dxa"/>
            <w:left w:w="15" w:type="dxa"/>
            <w:bottom w:w="15" w:type="dxa"/>
            <w:right w:w="15" w:type="dxa"/>
          </w:tblCellMar>
        </w:tblPrEx>
        <w:trPr>
          <w:trHeight w:val="603"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2</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航站楼3米以上外立面（玻璃幕墙）及其结构附属物、屋檐</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去除玻璃、墙体、铝合板、屋顶、屋檐、横梁污渍、积灰</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每季度1次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3</w:t>
            </w:r>
          </w:p>
        </w:tc>
        <w:tc>
          <w:tcPr>
            <w:tcW w:w="3131" w:type="dxa"/>
            <w:tcBorders>
              <w:top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航站楼各楼层顶部；</w:t>
            </w:r>
          </w:p>
        </w:tc>
        <w:tc>
          <w:tcPr>
            <w:tcW w:w="3250" w:type="dxa"/>
            <w:tcBorders>
              <w:top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去除航站楼天花污渍、积灰</w:t>
            </w:r>
          </w:p>
        </w:tc>
        <w:tc>
          <w:tcPr>
            <w:tcW w:w="2176" w:type="dxa"/>
            <w:tcBorders>
              <w:top w:val="single" w:color="auto"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w:t>
            </w:r>
            <w:r>
              <w:rPr>
                <w:rStyle w:val="140"/>
                <w:rFonts w:hint="default"/>
                <w:color w:val="auto"/>
                <w:sz w:val="24"/>
                <w:szCs w:val="24"/>
              </w:rPr>
              <w:t>1次</w:t>
            </w:r>
          </w:p>
        </w:tc>
      </w:tr>
      <w:tr>
        <w:tblPrEx>
          <w:tblLayout w:type="fixed"/>
          <w:tblCellMar>
            <w:top w:w="15" w:type="dxa"/>
            <w:left w:w="15" w:type="dxa"/>
            <w:bottom w:w="15" w:type="dxa"/>
            <w:right w:w="15" w:type="dxa"/>
          </w:tblCellMar>
        </w:tblPrEx>
        <w:trPr>
          <w:trHeight w:val="695" w:hRule="atLeast"/>
        </w:trPr>
        <w:tc>
          <w:tcPr>
            <w:tcW w:w="612"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4</w:t>
            </w:r>
          </w:p>
        </w:tc>
        <w:tc>
          <w:tcPr>
            <w:tcW w:w="3131"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出发层3米以上悬挂标识、广告牌、航显、通风口、灯罩清洁；</w:t>
            </w:r>
          </w:p>
        </w:tc>
        <w:tc>
          <w:tcPr>
            <w:tcW w:w="3250"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去除表面积灰、污渍</w:t>
            </w:r>
          </w:p>
        </w:tc>
        <w:tc>
          <w:tcPr>
            <w:tcW w:w="2176"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5</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值机岛外顶部</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去除值机岛顶部垃圾、积灰、污渍；值机岛架构无积灰、污渍</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每半年1次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6</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商铺外顶部表面</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去除商铺外顶部垃圾、积灰、污渍</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每半年1次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7</w:t>
            </w:r>
          </w:p>
        </w:tc>
        <w:tc>
          <w:tcPr>
            <w:tcW w:w="3131"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雨棚顶部深度清洁</w:t>
            </w:r>
          </w:p>
        </w:tc>
        <w:tc>
          <w:tcPr>
            <w:tcW w:w="3250"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去除雨棚顶部积灰、污渍</w:t>
            </w:r>
          </w:p>
        </w:tc>
        <w:tc>
          <w:tcPr>
            <w:tcW w:w="2176"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330" w:hRule="atLeast"/>
        </w:trPr>
        <w:tc>
          <w:tcPr>
            <w:tcW w:w="612" w:type="dxa"/>
            <w:tcBorders>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8</w:t>
            </w:r>
          </w:p>
        </w:tc>
        <w:tc>
          <w:tcPr>
            <w:tcW w:w="3131"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廊桥外立面及外顶</w:t>
            </w:r>
          </w:p>
        </w:tc>
        <w:tc>
          <w:tcPr>
            <w:tcW w:w="3250"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去除外墙、顶部积灰、污渍</w:t>
            </w:r>
          </w:p>
        </w:tc>
        <w:tc>
          <w:tcPr>
            <w:tcW w:w="2176"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每月1次</w:t>
            </w:r>
          </w:p>
        </w:tc>
      </w:tr>
    </w:tbl>
    <w:p>
      <w:pPr>
        <w:pStyle w:val="139"/>
        <w:spacing w:line="360" w:lineRule="auto"/>
        <w:jc w:val="left"/>
        <w:rPr>
          <w:rFonts w:ascii="宋体" w:hAnsi="宋体" w:cs="宋体"/>
        </w:rPr>
      </w:pPr>
      <w:r>
        <w:rPr>
          <w:rFonts w:hint="eastAsia" w:ascii="宋体" w:hAnsi="宋体" w:eastAsia="宋体" w:cs="宋体"/>
          <w:b w:val="0"/>
        </w:rPr>
        <w:t>注：以上项目的作业次数只为最低要求，甲方有权视实际情况对以上项目增加或减少。</w:t>
      </w:r>
    </w:p>
    <w:p>
      <w:pPr>
        <w:spacing w:line="360" w:lineRule="auto"/>
        <w:rPr>
          <w:rFonts w:ascii="宋体" w:hAnsi="宋体" w:cs="宋体"/>
          <w:b/>
          <w:bCs/>
          <w:sz w:val="24"/>
          <w:szCs w:val="24"/>
        </w:rPr>
      </w:pPr>
      <w:r>
        <w:rPr>
          <w:rFonts w:hint="eastAsia" w:ascii="宋体" w:hAnsi="宋体" w:cs="宋体"/>
          <w:b/>
          <w:bCs/>
          <w:sz w:val="24"/>
          <w:szCs w:val="24"/>
        </w:rPr>
        <w:t>三、保洁人员工作要求</w:t>
      </w:r>
    </w:p>
    <w:p>
      <w:pPr>
        <w:snapToGrid w:val="0"/>
        <w:spacing w:line="360" w:lineRule="auto"/>
        <w:ind w:firstLine="480" w:firstLineChars="200"/>
        <w:rPr>
          <w:rFonts w:ascii="宋体" w:hAnsi="宋体"/>
          <w:kern w:val="0"/>
          <w:sz w:val="24"/>
          <w:szCs w:val="24"/>
        </w:rPr>
      </w:pPr>
      <w:r>
        <w:rPr>
          <w:rFonts w:hint="eastAsia" w:ascii="宋体" w:hAnsi="宋体" w:cs="宋体"/>
          <w:sz w:val="24"/>
          <w:szCs w:val="24"/>
        </w:rPr>
        <w:t>乙方</w:t>
      </w:r>
      <w:r>
        <w:rPr>
          <w:rFonts w:hint="eastAsia" w:ascii="宋体" w:hAnsi="宋体"/>
          <w:kern w:val="0"/>
          <w:sz w:val="24"/>
          <w:szCs w:val="24"/>
        </w:rPr>
        <w:t>应根据本项目的基本情况，结合招标的服务范围、内容和要求，在杭州机场航站楼内成立项目部，并配置满足招标文件要求数量的管理服务人员（包括项目负责人、值班经理、区域主管、文员）。</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乙方在聘用、任命、调整、调换、替换项目负责人之前须征得招标人同意，甲方同时享有对管理人员指定调整、调换、替换的权利。</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乙方自行负责其招聘员工的一切工资、福利；如发生工伤、疾病乃至死亡的一切责任及费用全部由投标人负责；投标人应严格遵守国家有关的法律、法规及行业标准。</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在进行员工岗前培训前，乙方必须向甲方提交所有培训项目的详细资料（包括但不仅限于操作流程培训项目和客户服务、安全等项目），以取得甲方的书面同意。对于不符合甲方要求的培训资料，乙方应在收到甲方修改意见之日起7日内完成修改，并获得甲方的认可。乙方如对已通过甲方同意的培训项目进行修改，必须提前获得甲方许可。</w:t>
      </w:r>
    </w:p>
    <w:p>
      <w:pPr>
        <w:snapToGrid w:val="0"/>
        <w:spacing w:line="360" w:lineRule="auto"/>
        <w:ind w:firstLine="480" w:firstLineChars="200"/>
        <w:rPr>
          <w:rFonts w:ascii="宋体" w:hAnsi="宋体" w:cs="宋体"/>
          <w:sz w:val="24"/>
          <w:szCs w:val="24"/>
        </w:rPr>
      </w:pPr>
      <w:r>
        <w:rPr>
          <w:rFonts w:hint="eastAsia" w:ascii="宋体" w:hAnsi="宋体"/>
          <w:kern w:val="0"/>
          <w:sz w:val="24"/>
          <w:szCs w:val="24"/>
        </w:rPr>
        <w:t xml:space="preserve">在本合同签订之日前5日，乙方的所有提供服务的员工应完成控制区通行证办理及招标人要求的培训，包括但不限于保洁操作程序、安全培训、控制区证件管理培训等，提供服务的员工必须获得甲方颁发的培训结业证书才可上岗工作。乙方应按甲方要求和标准定期开展员工培训，并向甲方提交培训出勤情况。   </w:t>
      </w:r>
    </w:p>
    <w:p>
      <w:pPr>
        <w:snapToGrid w:val="0"/>
        <w:spacing w:line="360" w:lineRule="auto"/>
        <w:rPr>
          <w:rFonts w:ascii="宋体" w:hAnsi="宋体"/>
          <w:b/>
          <w:bCs/>
          <w:kern w:val="0"/>
          <w:sz w:val="24"/>
          <w:szCs w:val="24"/>
        </w:rPr>
      </w:pPr>
      <w:r>
        <w:rPr>
          <w:rFonts w:hint="eastAsia" w:ascii="宋体" w:hAnsi="宋体"/>
          <w:b/>
          <w:bCs/>
          <w:kern w:val="0"/>
          <w:sz w:val="24"/>
          <w:szCs w:val="24"/>
        </w:rPr>
        <w:t>（一）人员通用要求</w:t>
      </w:r>
    </w:p>
    <w:p>
      <w:pPr>
        <w:snapToGrid w:val="0"/>
        <w:spacing w:line="360" w:lineRule="auto"/>
        <w:rPr>
          <w:rFonts w:ascii="宋体" w:hAnsi="宋体"/>
          <w:kern w:val="0"/>
          <w:sz w:val="24"/>
          <w:szCs w:val="24"/>
        </w:rPr>
      </w:pPr>
      <w:r>
        <w:rPr>
          <w:rFonts w:hint="eastAsia" w:ascii="宋体" w:hAnsi="宋体"/>
          <w:kern w:val="0"/>
          <w:sz w:val="24"/>
          <w:szCs w:val="24"/>
        </w:rPr>
        <w:t xml:space="preserve">   （1）凡国家有关法规规定必须持证上岗的，都应具有相应的资格证书；</w:t>
      </w:r>
    </w:p>
    <w:p>
      <w:pPr>
        <w:snapToGrid w:val="0"/>
        <w:spacing w:line="360" w:lineRule="auto"/>
        <w:rPr>
          <w:rFonts w:ascii="宋体" w:hAnsi="宋体"/>
          <w:kern w:val="0"/>
          <w:sz w:val="24"/>
          <w:szCs w:val="24"/>
        </w:rPr>
      </w:pPr>
      <w:r>
        <w:rPr>
          <w:rFonts w:hint="eastAsia" w:ascii="宋体" w:hAnsi="宋体"/>
          <w:kern w:val="0"/>
          <w:sz w:val="24"/>
          <w:szCs w:val="24"/>
        </w:rPr>
        <w:t xml:space="preserve">    （2）员工录用符合入职政审的相关规定，无不良记录，无刑事犯罪记录；</w:t>
      </w:r>
    </w:p>
    <w:p>
      <w:pPr>
        <w:snapToGrid w:val="0"/>
        <w:spacing w:line="360" w:lineRule="auto"/>
        <w:rPr>
          <w:rFonts w:ascii="宋体" w:hAnsi="宋体"/>
          <w:kern w:val="0"/>
          <w:sz w:val="24"/>
          <w:szCs w:val="24"/>
        </w:rPr>
      </w:pPr>
      <w:r>
        <w:rPr>
          <w:rFonts w:hint="eastAsia" w:ascii="宋体" w:hAnsi="宋体"/>
          <w:kern w:val="0"/>
          <w:sz w:val="24"/>
          <w:szCs w:val="24"/>
        </w:rPr>
        <w:t xml:space="preserve">    （3）保洁人员女性平均年龄不得超过50 岁，男性平均年龄不得超过55 岁。高空作业保洁人员平均年龄不得超过45 岁；</w:t>
      </w:r>
    </w:p>
    <w:p>
      <w:pPr>
        <w:snapToGrid w:val="0"/>
        <w:spacing w:line="360" w:lineRule="auto"/>
        <w:rPr>
          <w:rFonts w:ascii="宋体" w:hAnsi="宋体"/>
          <w:kern w:val="0"/>
          <w:sz w:val="24"/>
          <w:szCs w:val="24"/>
        </w:rPr>
      </w:pPr>
      <w:r>
        <w:rPr>
          <w:rFonts w:hint="eastAsia" w:ascii="宋体" w:hAnsi="宋体"/>
          <w:kern w:val="0"/>
          <w:sz w:val="24"/>
          <w:szCs w:val="24"/>
        </w:rPr>
        <w:t xml:space="preserve">    （4）身体健康，遵守规章制度，服从领导，责任心强，能吃苦耐劳，适应倒班运转，保持个人卫生，</w:t>
      </w:r>
      <w:r>
        <w:rPr>
          <w:rFonts w:hint="eastAsia" w:ascii="宋体" w:hAnsi="宋体"/>
          <w:bCs/>
          <w:sz w:val="24"/>
        </w:rPr>
        <w:t>头发整齐及整洁。</w:t>
      </w:r>
    </w:p>
    <w:p>
      <w:pPr>
        <w:numPr>
          <w:ilvl w:val="0"/>
          <w:numId w:val="3"/>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具备一定的文化素质，能够使用普通话进行交流；</w:t>
      </w:r>
    </w:p>
    <w:p>
      <w:pPr>
        <w:numPr>
          <w:ilvl w:val="0"/>
          <w:numId w:val="3"/>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不聊天、不争论、不讲粗言秽语、不在公共地方脱鞋子；</w:t>
      </w:r>
    </w:p>
    <w:p>
      <w:pPr>
        <w:numPr>
          <w:ilvl w:val="0"/>
          <w:numId w:val="3"/>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不坐在扶手电梯的镶板上、地面上或在公共座位上吃东西；</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（8）有完备的培训机制来保证员工队伍的总体素质不断提高，工作人员必须经培训考核合格后上岗；</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（9）用工单位须与保洁员</w:t>
      </w:r>
      <w:r>
        <w:rPr>
          <w:rFonts w:hint="eastAsia" w:ascii="宋体" w:hAnsi="宋体"/>
          <w:bCs/>
          <w:kern w:val="0"/>
          <w:sz w:val="24"/>
          <w:szCs w:val="24"/>
        </w:rPr>
        <w:t>签订劳动合同并依法用工</w:t>
      </w:r>
      <w:r>
        <w:rPr>
          <w:rFonts w:hint="eastAsia" w:ascii="宋体" w:hAnsi="宋体"/>
          <w:kern w:val="0"/>
          <w:sz w:val="24"/>
          <w:szCs w:val="24"/>
        </w:rPr>
        <w:t>。</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（10）现场管理服务人员应着统一制服上岗，管理人员与保洁员制服有所区分，并应明显区别于在杭州萧山机场范围内工作的其它运营单位，乙方所选制服须经甲方审定通过后方可投入使用。制服应干净整洁，</w:t>
      </w:r>
      <w:r>
        <w:rPr>
          <w:rFonts w:hint="eastAsia" w:ascii="宋体" w:hAnsi="宋体"/>
          <w:bCs/>
          <w:sz w:val="24"/>
        </w:rPr>
        <w:t>不过大，扣上钮扣，不卷起袖子等。</w:t>
      </w:r>
      <w:r>
        <w:rPr>
          <w:rFonts w:hint="eastAsia" w:ascii="宋体" w:hAnsi="宋体"/>
          <w:kern w:val="0"/>
          <w:sz w:val="24"/>
          <w:szCs w:val="24"/>
        </w:rPr>
        <w:t xml:space="preserve">   </w:t>
      </w:r>
    </w:p>
    <w:p>
      <w:pPr>
        <w:snapToGrid w:val="0"/>
        <w:spacing w:line="360" w:lineRule="auto"/>
        <w:ind w:left="482" w:hanging="482" w:hangingChars="200"/>
        <w:rPr>
          <w:rFonts w:ascii="宋体" w:hAnsi="宋体" w:cs="宋体"/>
          <w:b/>
          <w:kern w:val="0"/>
          <w:sz w:val="24"/>
          <w:szCs w:val="24"/>
        </w:rPr>
      </w:pPr>
      <w:r>
        <w:rPr>
          <w:rFonts w:hint="eastAsia" w:ascii="宋体" w:hAnsi="宋体" w:cs="宋体"/>
          <w:b/>
          <w:kern w:val="0"/>
          <w:sz w:val="24"/>
          <w:szCs w:val="24"/>
        </w:rPr>
        <w:t xml:space="preserve">（二）管理人员工作要求 </w:t>
      </w:r>
    </w:p>
    <w:p>
      <w:pPr>
        <w:snapToGrid w:val="0"/>
        <w:spacing w:line="360" w:lineRule="auto"/>
        <w:ind w:left="482" w:hanging="482" w:hangingChars="200"/>
        <w:rPr>
          <w:rFonts w:ascii="宋体" w:hAnsi="宋体" w:cs="宋体"/>
          <w:b/>
          <w:kern w:val="0"/>
          <w:sz w:val="24"/>
          <w:szCs w:val="24"/>
        </w:rPr>
      </w:pPr>
      <w:r>
        <w:rPr>
          <w:rFonts w:hint="eastAsia" w:ascii="宋体" w:hAnsi="宋体" w:cs="宋体"/>
          <w:b/>
          <w:kern w:val="0"/>
          <w:sz w:val="24"/>
          <w:szCs w:val="24"/>
        </w:rPr>
        <w:t>1）项目负责人工作要求</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（1）项目负责人具备近5 年（含）以上保洁服务管理经验；</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（2）爱岗敬业，责任心强，有较强的组织能力和协调能力，能及时处理突发应急事件。</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（3）监管整份合约的实施，确保达到或超过各项服务标准。</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（4）管理员工事项，确保团队有高效的表现。</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（5）管理项目各项计划，包括员工培训、人员配置、工作程序、工作时间表等，确保提供优良服务。</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（6）主动及有效地与招标人代表沟通，加强合作效果，达到良好和高效的合</w:t>
      </w:r>
    </w:p>
    <w:p>
      <w:pPr>
        <w:snapToGrid w:val="0"/>
        <w:spacing w:line="360" w:lineRule="auto"/>
        <w:ind w:left="480" w:hanging="480" w:hangingChars="200"/>
        <w:rPr>
          <w:rFonts w:ascii="宋体" w:hAnsi="宋体"/>
          <w:b/>
          <w:bCs/>
          <w:kern w:val="0"/>
          <w:sz w:val="24"/>
          <w:szCs w:val="24"/>
        </w:rPr>
      </w:pPr>
      <w:r>
        <w:rPr>
          <w:rFonts w:hint="eastAsia" w:ascii="宋体" w:hAnsi="宋体" w:cs="宋体"/>
          <w:bCs/>
          <w:kern w:val="0"/>
          <w:sz w:val="24"/>
          <w:szCs w:val="24"/>
        </w:rPr>
        <w:t>作伙伴关系。</w:t>
      </w:r>
    </w:p>
    <w:p>
      <w:pPr>
        <w:snapToGrid w:val="0"/>
        <w:spacing w:line="360" w:lineRule="auto"/>
        <w:ind w:left="482" w:hanging="482" w:hangingChars="200"/>
        <w:rPr>
          <w:rFonts w:ascii="宋体" w:hAnsi="宋体" w:cs="宋体"/>
          <w:b/>
          <w:kern w:val="0"/>
          <w:sz w:val="24"/>
          <w:szCs w:val="24"/>
        </w:rPr>
      </w:pPr>
      <w:r>
        <w:rPr>
          <w:rFonts w:hint="eastAsia" w:ascii="宋体" w:hAnsi="宋体" w:cs="宋体"/>
          <w:b/>
          <w:kern w:val="0"/>
          <w:sz w:val="24"/>
          <w:szCs w:val="24"/>
        </w:rPr>
        <w:t>2）现场管理人员的工作要求</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（1）有较强的组织能力和协调能力，监控重要保洁任务（要客梯保障等），能及时处理突发应急事件。</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（2）统筹及管理每日所有保洁工作及程序，确保达到各项服务标准。</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（3）明确分辩工作中发现的问题并提出有效改善计划。</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（4）有效地与招标人代表沟通，加强合作。</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 xml:space="preserve">（5） 工作时间需涵盖航班运行时间。 </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（6）做好区域内全面巡查，管控现场保洁质量和保洁员。</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（7）确保指定人数在指定区域内工作。</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（8）召开早会，布置现场工作。</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（9）应具备较好的文字表达能力，工作耐心认真。</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（10）能熟练运用word、excel等软件工具。</w:t>
      </w:r>
    </w:p>
    <w:p>
      <w:pPr>
        <w:snapToGrid w:val="0"/>
        <w:spacing w:line="360" w:lineRule="auto"/>
        <w:rPr>
          <w:rFonts w:ascii="宋体" w:hAnsi="宋体"/>
          <w:kern w:val="0"/>
          <w:sz w:val="24"/>
          <w:szCs w:val="24"/>
        </w:rPr>
      </w:pPr>
      <w:r>
        <w:rPr>
          <w:rFonts w:hint="eastAsia" w:ascii="宋体" w:hAnsi="宋体"/>
          <w:kern w:val="0"/>
          <w:sz w:val="24"/>
          <w:szCs w:val="24"/>
        </w:rPr>
        <w:t xml:space="preserve">    （11）做好台账管理。</w:t>
      </w:r>
    </w:p>
    <w:p>
      <w:pPr>
        <w:snapToGrid w:val="0"/>
        <w:spacing w:line="360" w:lineRule="auto"/>
        <w:ind w:left="482" w:hanging="482" w:hangingChars="200"/>
        <w:rPr>
          <w:rFonts w:ascii="宋体" w:hAnsi="宋体" w:cs="宋体"/>
          <w:b/>
          <w:kern w:val="0"/>
          <w:sz w:val="24"/>
          <w:szCs w:val="24"/>
        </w:rPr>
      </w:pPr>
      <w:r>
        <w:rPr>
          <w:rFonts w:hint="eastAsia" w:ascii="宋体" w:hAnsi="宋体" w:cs="宋体"/>
          <w:b/>
          <w:kern w:val="0"/>
          <w:sz w:val="24"/>
          <w:szCs w:val="24"/>
        </w:rPr>
        <w:t>3）保洁员工作要求</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（1）所有保洁服务需达到相关规定的质量标准。</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（2）响应时间：如被要求前往其它工作地点(合同约定之内)，须于十分钟内到达。</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（3）使用招标人批准的工作工具和设备，依据指示，不同类型的工作使用相应的工具和设备。</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（4）保持所有工具和设备整洁。</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（5）于任何时间，在无人管理下，工具和设备不可放置在公众地方。须将工具</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和设备放在招标人批准的地方。</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（6）日常保洁时，只可用干拖把。湿拖把只可用于处理顽固污渍，且须放置安</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全警示牌。</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（7）当发现地面有水渍时，须放置安全警示牌并立刻擦干。</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（8）保持各类警示/指示牌保洁整齐。</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（9）当遇上保洁问题时,须实时处理或报告上司。</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（10）不可擅自或提早离开工作岗位。</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（11）不可在公众场所高声谈话、叫嚣或使用手提电话。</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（12）不可在公众地方饮食或睡觉。</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（13） 保持礼貌友善的态度。</w:t>
      </w:r>
    </w:p>
    <w:p>
      <w:pPr>
        <w:snapToGrid w:val="0"/>
        <w:spacing w:line="360" w:lineRule="auto"/>
        <w:ind w:left="482" w:hanging="482" w:hangingChars="200"/>
        <w:rPr>
          <w:rFonts w:ascii="宋体" w:hAnsi="宋体" w:cs="宋体"/>
          <w:b/>
          <w:kern w:val="0"/>
          <w:sz w:val="24"/>
          <w:szCs w:val="24"/>
        </w:rPr>
      </w:pPr>
      <w:r>
        <w:rPr>
          <w:rFonts w:hint="eastAsia" w:ascii="宋体" w:hAnsi="宋体" w:cs="宋体"/>
          <w:b/>
          <w:kern w:val="0"/>
          <w:sz w:val="24"/>
          <w:szCs w:val="24"/>
        </w:rPr>
        <w:t>4）高空保洁员的工作要求</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（1）年龄小于45岁；</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（2）熟悉玻璃清洗剂的特性与使用方法；</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（3）熟练掌握玻璃刮刀等工具的使用技巧；</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（4）熟练掌握高空作业个人防护用品、工具的使用技能；</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（5）熟悉掌握高空作业施工前报备程序；</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（6）熟悉掌握高空作业安全知识；</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（7）身体健康(提供体检合格证明)；</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（8）具备高空作业证。</w:t>
      </w:r>
    </w:p>
    <w:p>
      <w:pPr>
        <w:spacing w:line="360" w:lineRule="auto"/>
        <w:ind w:left="420"/>
        <w:outlineLvl w:val="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br w:type="page"/>
      </w:r>
      <w:r>
        <w:rPr>
          <w:rFonts w:hint="eastAsia" w:asciiTheme="minorEastAsia" w:hAnsiTheme="minorEastAsia" w:eastAsiaTheme="minorEastAsia" w:cstheme="minorEastAsia"/>
          <w:bCs/>
          <w:sz w:val="24"/>
          <w:szCs w:val="24"/>
        </w:rPr>
        <w:t>附件四：</w:t>
      </w:r>
    </w:p>
    <w:p>
      <w:pPr>
        <w:spacing w:line="360" w:lineRule="auto"/>
        <w:ind w:left="42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日常管理要求</w:t>
      </w:r>
    </w:p>
    <w:p>
      <w:pPr>
        <w:snapToGrid w:val="0"/>
        <w:spacing w:line="500" w:lineRule="exact"/>
        <w:jc w:val="center"/>
        <w:rPr>
          <w:rFonts w:asciiTheme="minorEastAsia" w:hAnsiTheme="minorEastAsia" w:eastAsiaTheme="minorEastAsia" w:cstheme="minorEastAsia"/>
          <w:sz w:val="24"/>
          <w:szCs w:val="24"/>
        </w:rPr>
      </w:pPr>
    </w:p>
    <w:p>
      <w:p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乙方入驻后，要求每月编制月度工作计划和每季度编制季度工作报告，并上报甲方相关部门审核。同时，乙方中标入驻后，要求按照ISO9001的要求根据日常管理和服务需要，按照服务标准要求，编制适宜、可行的日常操作文件、保洁工艺流程标准和相应的记录表式，并应每月提交相应的保洁记录供甲方相关部门检查。</w:t>
      </w:r>
    </w:p>
    <w:p>
      <w:pPr>
        <w:numPr>
          <w:ins w:id="35"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一、工作程序与信息通报</w:t>
      </w:r>
    </w:p>
    <w:p>
      <w:pPr>
        <w:numPr>
          <w:ins w:id="36"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（1）每日</w:t>
      </w:r>
    </w:p>
    <w:p>
      <w:pPr>
        <w:numPr>
          <w:ins w:id="37"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信息通报（上午09：00之前）</w:t>
      </w:r>
    </w:p>
    <w:p>
      <w:pPr>
        <w:numPr>
          <w:ins w:id="38"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第二天（24小时内）的工作计划（包括人员岗位安排计划）</w:t>
      </w:r>
    </w:p>
    <w:p>
      <w:pPr>
        <w:numPr>
          <w:ins w:id="39"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前一天（24小时内）的员工出勤表、特殊事件事故情况及设备设施维修报修</w:t>
      </w:r>
    </w:p>
    <w:p>
      <w:pPr>
        <w:numPr>
          <w:ins w:id="40"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情况等</w:t>
      </w:r>
    </w:p>
    <w:p>
      <w:pPr>
        <w:numPr>
          <w:ins w:id="41"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42"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每日员工早会，安排人员岗位、布置当日工作，检查员工仪表，口头培训应知应会知识</w:t>
      </w:r>
    </w:p>
    <w:p>
      <w:pPr>
        <w:numPr>
          <w:ins w:id="43"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每日员工通行证收发、保管</w:t>
      </w:r>
    </w:p>
    <w:p>
      <w:pPr>
        <w:numPr>
          <w:ins w:id="44"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每日保洁主管完成4次巡查、每日当日值班经理完成至少1次巡查</w:t>
      </w:r>
    </w:p>
    <w:p>
      <w:pPr>
        <w:numPr>
          <w:ins w:id="45"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每日检查航站楼内各处卫生角落，做好每日巡查台帐</w:t>
      </w:r>
    </w:p>
    <w:p>
      <w:pPr>
        <w:numPr>
          <w:ins w:id="46"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每日查看航站楼管理系统内保洁管理日常运行问题并及时反馈</w:t>
      </w:r>
    </w:p>
    <w:p>
      <w:pPr>
        <w:numPr>
          <w:ins w:id="47"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每日易耗品出入库记录，清除仓库内纸板箱等杂物</w:t>
      </w:r>
    </w:p>
    <w:p>
      <w:pPr>
        <w:numPr>
          <w:ins w:id="48"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每日查看要客梯保障信息，提前检查要客梯保洁情况</w:t>
      </w:r>
    </w:p>
    <w:p>
      <w:pPr>
        <w:numPr>
          <w:ins w:id="49"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（2）每周</w:t>
      </w:r>
    </w:p>
    <w:p>
      <w:pPr>
        <w:numPr>
          <w:ins w:id="50"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信息通报（每周一上午10：00以前）</w:t>
      </w:r>
    </w:p>
    <w:p>
      <w:pPr>
        <w:numPr>
          <w:ins w:id="51"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上周一至本周日的工作报告（包括下周工作计划与员工人数）</w:t>
      </w:r>
    </w:p>
    <w:p>
      <w:pPr>
        <w:numPr>
          <w:ins w:id="52"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53"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每周根据整改期限及时落实整改单问题反馈</w:t>
      </w:r>
    </w:p>
    <w:p>
      <w:pPr>
        <w:numPr>
          <w:ins w:id="54"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每周一整理上周工作台账，并进行汇总分析等</w:t>
      </w:r>
    </w:p>
    <w:p>
      <w:pPr>
        <w:numPr>
          <w:ins w:id="55"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（3）每月</w:t>
      </w:r>
    </w:p>
    <w:p>
      <w:pPr>
        <w:numPr>
          <w:ins w:id="56"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w:t>
      </w:r>
    </w:p>
    <w:p>
      <w:pPr>
        <w:numPr>
          <w:ins w:id="57" w:author="张治" w:date="1901-01-01T00:00:00Z"/>
        </w:numPr>
        <w:tabs>
          <w:tab w:val="left" w:pos="630"/>
        </w:tabs>
        <w:spacing w:line="360" w:lineRule="auto"/>
        <w:ind w:firstLine="1080" w:firstLineChars="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5日   上个月低值易耗品的使用量</w:t>
      </w:r>
    </w:p>
    <w:p>
      <w:pPr>
        <w:numPr>
          <w:ins w:id="58"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上个月设备维护、检修及其备品备件等使用情况统计</w:t>
      </w:r>
    </w:p>
    <w:p>
      <w:pPr>
        <w:numPr>
          <w:ins w:id="59"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上月领班巡查台账及值班经理检查台账</w:t>
      </w:r>
    </w:p>
    <w:p>
      <w:pPr>
        <w:numPr>
          <w:ins w:id="60" w:author="张治" w:date="1901-01-01T00:00:00Z"/>
        </w:numPr>
        <w:tabs>
          <w:tab w:val="left" w:pos="630"/>
        </w:tabs>
        <w:snapToGrid w:val="0"/>
        <w:spacing w:line="360" w:lineRule="auto"/>
        <w:ind w:left="1077" w:leftChars="51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30日   下个月工作计划程序表（包括人员安排、设备安排、定期保洁计划、培训计划、低值易耗品使用计划等）</w:t>
      </w:r>
    </w:p>
    <w:p>
      <w:pPr>
        <w:numPr>
          <w:ins w:id="61" w:author="张治" w:date="1901-01-01T00:00:00Z"/>
        </w:numPr>
        <w:tabs>
          <w:tab w:val="left" w:pos="630"/>
        </w:tabs>
        <w:snapToGrid w:val="0"/>
        <w:spacing w:line="360" w:lineRule="auto"/>
        <w:ind w:left="1078" w:leftChars="456" w:hanging="120" w:hanging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本月工作完成情况、安全、好人好事及特殊（违规）事件、设备设施使用、报修及修复情况等  </w:t>
      </w:r>
    </w:p>
    <w:p>
      <w:pPr>
        <w:numPr>
          <w:ins w:id="62"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63" w:author="张治" w:date="1901-01-01T00:00:00Z"/>
        </w:numPr>
        <w:tabs>
          <w:tab w:val="left" w:pos="630"/>
        </w:tabs>
        <w:snapToGrid w:val="0"/>
        <w:spacing w:line="360" w:lineRule="auto"/>
        <w:ind w:left="1078" w:leftChars="456" w:hanging="120" w:hanging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每月全员培训1次，培训需包括安全培训、保洁技能培训与上个月出现的保洁问题</w:t>
      </w:r>
    </w:p>
    <w:p>
      <w:pPr>
        <w:numPr>
          <w:ins w:id="64"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每月初上交上个月保洁发票与上个月保洁员工资单</w:t>
      </w:r>
    </w:p>
    <w:p>
      <w:pPr>
        <w:numPr>
          <w:ins w:id="65"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每月自查安全、人员、培训等台帐</w:t>
      </w:r>
    </w:p>
    <w:p>
      <w:pPr>
        <w:numPr>
          <w:ins w:id="66"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每月完成本月值班表、专项计划、易耗品、通行证等信息录入</w:t>
      </w:r>
    </w:p>
    <w:p>
      <w:pPr>
        <w:numPr>
          <w:ins w:id="67"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每月考勤招聘及辞职办理工作，培训考核新员工，评选奖励优秀员工</w:t>
      </w:r>
    </w:p>
    <w:p>
      <w:pPr>
        <w:numPr>
          <w:ins w:id="68"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（4）每季度</w:t>
      </w:r>
    </w:p>
    <w:p>
      <w:pPr>
        <w:numPr>
          <w:ins w:id="69"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w:t>
      </w:r>
    </w:p>
    <w:p>
      <w:pPr>
        <w:numPr>
          <w:ins w:id="70"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3月／6月/9月/12月   每季度工作报告</w:t>
      </w:r>
    </w:p>
    <w:p>
      <w:pPr>
        <w:numPr>
          <w:ins w:id="71"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72"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每季度参加甲方组织的技能比武，对技能比武优胜者给予经济奖励</w:t>
      </w:r>
    </w:p>
    <w:p>
      <w:pPr>
        <w:numPr>
          <w:ins w:id="73"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每季度配合甲方完成外包考核，落实外包考核小组提出的整改问题</w:t>
      </w:r>
    </w:p>
    <w:p>
      <w:pPr>
        <w:numPr>
          <w:ins w:id="74"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每季度上交上季度员工工资表及社保缴纳情况，供招标人检查</w:t>
      </w:r>
    </w:p>
    <w:p>
      <w:pPr>
        <w:numPr>
          <w:ins w:id="75"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（5）每半年</w:t>
      </w:r>
    </w:p>
    <w:p>
      <w:pPr>
        <w:numPr>
          <w:ins w:id="76"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w:t>
      </w:r>
    </w:p>
    <w:p>
      <w:pPr>
        <w:numPr>
          <w:ins w:id="77" w:author="张治"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1月／7月   上个半年年度工作报告</w:t>
      </w:r>
    </w:p>
    <w:p>
      <w:pPr>
        <w:numPr>
          <w:ins w:id="78"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79"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每半年参加甲方组织的工作会议，听取下阶段工作计划</w:t>
      </w:r>
    </w:p>
    <w:p>
      <w:pPr>
        <w:numPr>
          <w:ins w:id="80"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（6）其他</w:t>
      </w:r>
    </w:p>
    <w:p>
      <w:pPr>
        <w:numPr>
          <w:ins w:id="81" w:author="张治"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24小时内     投诉与特殊事件、事故、旅客意见的报告</w:t>
      </w:r>
    </w:p>
    <w:p>
      <w:pPr>
        <w:numPr>
          <w:ins w:id="82" w:author="张治" w:date="1901-01-01T00:00:00Z"/>
        </w:numPr>
        <w:tabs>
          <w:tab w:val="left" w:pos="630"/>
        </w:tabs>
        <w:spacing w:line="360" w:lineRule="auto"/>
        <w:ind w:left="479" w:leftChars="228"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每年1次     配合甲方完成合同履约情况进行工作调研与沟通，提供甲方所需信息</w:t>
      </w:r>
    </w:p>
    <w:p>
      <w:pPr>
        <w:numPr>
          <w:ins w:id="83" w:author="张治"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 xml:space="preserve">    二、</w:t>
      </w:r>
      <w:r>
        <w:rPr>
          <w:rFonts w:hint="eastAsia" w:asciiTheme="minorEastAsia" w:hAnsiTheme="minorEastAsia" w:eastAsiaTheme="minorEastAsia" w:cstheme="minorEastAsia"/>
          <w:sz w:val="24"/>
          <w:szCs w:val="24"/>
        </w:rPr>
        <w:t>事故、事件及旅客意见汇报要求：</w:t>
      </w:r>
    </w:p>
    <w:p>
      <w:pPr>
        <w:numPr>
          <w:ins w:id="84" w:author="张治" w:date="1901-01-01T00:00:00Z"/>
        </w:numPr>
        <w:spacing w:line="360" w:lineRule="auto"/>
        <w:ind w:left="540" w:leftChars="257"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当因乙方服务原因引起任何事故、事件或收到旅客意见时，乙方必须做到以下事项：</w:t>
      </w:r>
    </w:p>
    <w:p>
      <w:pPr>
        <w:numPr>
          <w:ins w:id="85" w:author="张治"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（1）必须在事故、事件或收到旅客意见的24小时内提交初步报告；</w:t>
      </w:r>
    </w:p>
    <w:p>
      <w:pPr>
        <w:numPr>
          <w:ins w:id="86" w:author="张治" w:date="1901-01-01T00:00:00Z"/>
        </w:numPr>
        <w:spacing w:line="360" w:lineRule="auto"/>
        <w:ind w:left="479" w:leftChars="22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事故、事件或收到旅客意见的2天内向甲方提供详细报告。甲方有权将报告内容或反馈内容向第三方公布。如报告或反馈没有包含（3）中要求的信息，或报告及反馈没有在指定时间内提交给甲方，甲方有权根据本合同的相关条款终止本合同；</w:t>
      </w:r>
    </w:p>
    <w:p>
      <w:pPr>
        <w:numPr>
          <w:ins w:id="87" w:author="张治"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（3）详细报告内容包括：</w:t>
      </w:r>
    </w:p>
    <w:p>
      <w:pPr>
        <w:numPr>
          <w:ins w:id="88" w:author="张治" w:date="1901-01-01T00:00:00Z"/>
        </w:numPr>
        <w:spacing w:line="360" w:lineRule="auto"/>
        <w:ind w:left="540" w:leftChars="257"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1）符合甲方要求的有关事故、事件或旅客意见的详细报告；</w:t>
      </w:r>
    </w:p>
    <w:p>
      <w:pPr>
        <w:numPr>
          <w:ins w:id="89" w:author="张治"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2）向甲方反馈乙方据此采取或即将采取的补救措施。 </w:t>
      </w:r>
    </w:p>
    <w:p>
      <w:pPr>
        <w:numPr>
          <w:ins w:id="90" w:author="张治"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三、投诉处理</w:t>
      </w:r>
    </w:p>
    <w:p>
      <w:pPr>
        <w:numPr>
          <w:ins w:id="91" w:author="张治"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（1）如甲方收到因乙方服务原因引发的投诉，甲方可要求乙方提供报告和反馈。</w:t>
      </w:r>
    </w:p>
    <w:p>
      <w:pPr>
        <w:numPr>
          <w:ins w:id="92" w:author="张治"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（2）乙方需对投诉进行调查并提供以下内容：</w:t>
      </w:r>
    </w:p>
    <w:p>
      <w:pPr>
        <w:numPr>
          <w:ins w:id="93" w:author="张治" w:date="1901-01-01T00:00:00Z"/>
        </w:numPr>
        <w:spacing w:line="360" w:lineRule="auto"/>
        <w:ind w:left="540" w:leftChars="257"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1）提供符合甲方合理要求的，提供具有一定格式、包含一定信息的有关投诉事件的真实报告。</w:t>
      </w:r>
    </w:p>
    <w:p>
      <w:pPr>
        <w:numPr>
          <w:ins w:id="94" w:author="张治" w:date="1901-01-01T00:00:00Z"/>
        </w:numPr>
        <w:spacing w:line="360" w:lineRule="auto"/>
        <w:ind w:left="540" w:leftChars="257"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2）向甲方反馈乙方据此采取或即将采取的补救措施。</w:t>
      </w:r>
    </w:p>
    <w:p>
      <w:pPr>
        <w:numPr>
          <w:ins w:id="95" w:author="张治"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收到投诉2天内向甲方提交上述内容。甲方有权将报告内容或反馈内容向第三方公布。如报告或反馈没有包含（2）中要求的信息，或报告及反馈没有在指定时间内提交给甲方，甲方有权根据本合同的相关合同终止条款终止本合同。</w:t>
      </w:r>
    </w:p>
    <w:p>
      <w:pPr>
        <w:tabs>
          <w:tab w:val="left" w:pos="630"/>
        </w:tabs>
        <w:spacing w:line="360" w:lineRule="auto"/>
        <w:ind w:firstLine="480" w:firstLineChars="200"/>
        <w:rPr>
          <w:rFonts w:asciiTheme="minorEastAsia" w:hAnsiTheme="minorEastAsia" w:eastAsiaTheme="minorEastAsia" w:cstheme="minorEastAsia"/>
          <w:sz w:val="24"/>
        </w:rPr>
      </w:pPr>
    </w:p>
    <w:p>
      <w:pPr>
        <w:snapToGrid w:val="0"/>
        <w:spacing w:line="500" w:lineRule="exact"/>
        <w:jc w:val="left"/>
        <w:rPr>
          <w:rFonts w:asciiTheme="minorEastAsia" w:hAnsiTheme="minorEastAsia" w:eastAsiaTheme="minorEastAsia" w:cstheme="minorEastAsia"/>
          <w:sz w:val="24"/>
          <w:szCs w:val="24"/>
        </w:rPr>
      </w:pPr>
    </w:p>
    <w:p>
      <w:pPr>
        <w:snapToGrid w:val="0"/>
        <w:spacing w:line="500" w:lineRule="exact"/>
        <w:outlineLvl w:val="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bCs/>
          <w:sz w:val="24"/>
          <w:szCs w:val="24"/>
        </w:rPr>
        <w:t>附件五：</w:t>
      </w:r>
    </w:p>
    <w:p>
      <w:pPr>
        <w:snapToGrid w:val="0"/>
        <w:spacing w:line="5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安全生产协议</w:t>
      </w:r>
    </w:p>
    <w:p>
      <w:pPr>
        <w:snapToGrid w:val="0"/>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甲方：杭州萧山国际机场有限公司</w:t>
      </w:r>
    </w:p>
    <w:p>
      <w:pPr>
        <w:snapToGrid w:val="0"/>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乙方：</w:t>
      </w:r>
    </w:p>
    <w:p>
      <w:pPr>
        <w:numPr>
          <w:ins w:id="96" w:author="张治" w:date="1901-01-01T00:00:00Z"/>
        </w:num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为贯彻“安全第一，预防为主”的方针，根据国家、杭州市和民航局关于劳动保护、安全生产的有关规定和机场隔离区管理部门的管理制度，明确双方的安全生产责任制，确保安全，双方签订本安全生产协议：</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Cs/>
          <w:sz w:val="24"/>
          <w:szCs w:val="24"/>
        </w:rPr>
        <w:t>乙方必须要求其员工、顾问、代理、供应商、客户、邀请者、来访者和他们各自的雇员在机场或机场周边地区遵守机场的全部规章制度，对违反规定的当事人行为及产生的后果承担责任。</w:t>
      </w:r>
    </w:p>
    <w:p>
      <w:pPr>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2、通行证管理</w:t>
      </w:r>
    </w:p>
    <w:p>
      <w:pPr>
        <w:snapToGrid w:val="0"/>
        <w:spacing w:line="36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乙方随时保证其因本合同条款要求进入机场控制区工作的人员和交通工具必须具有申请办理通行证的资格，符合《杭州萧山国际机场控制区通行证管理规定》的准入要求，乙方对其申办人员负有保证证件、证明材料真实、合法、有效性的审核义务，同时其人员必须遵守相关机场控制区管理的要求和规定，以及《杭州萧山国际机场控制区通行证管理规定》涉及的所有条款。乙方完全知悉并承诺遵守《杭州萧山国际机场控制区通行证管理规定》和其相关制度，甲方有绝对权力取消、延迟或拒绝对乙方人员或交通工具控制区通行证的办理和签发。乙方对此无条件接受，并无任何异议包括但不限于对间接或直接的金钱损失的申诉）。乙方承担通行证申请过程中人员办理的一切费用。</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bCs/>
          <w:sz w:val="24"/>
          <w:szCs w:val="24"/>
        </w:rPr>
        <w:t>乙方必须保证对清洁剂或其他化学有害物质的操作、存储、贴标遵照相关法律法规的规定。</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4、乙方及乙方员工应遵守消防安全的规定。采取切实可行和适当的预防措施防止火灾，遵守政府及国家或政府（包括甲方）有关的法律法规、议事程序、许可及要求。</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5、乙方每年不少于两次对本合同实施中相关安全工作进行评估，并依据评估结果提出持续改进方案，采取相应措施。相关报告提交甲方。</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6、对于乙方违反以上条款的行为，甲方将对乙方发整改通知要求限期整改，并扣除履约保证金1000元-5000元每次；重复发生，甲方有权终止合同。</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7、甲方每年与乙方签订外包合约单位安全责任书，并严格按照责任书要求规范管理。</w:t>
      </w:r>
    </w:p>
    <w:p>
      <w:pPr>
        <w:snapToGrid w:val="0"/>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 xml:space="preserve">    8、本协议自合同盖章之日起生效。</w:t>
      </w:r>
    </w:p>
    <w:p>
      <w:pPr>
        <w:snapToGrid w:val="0"/>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甲方：（盖章）                                 乙方：（盖章）</w:t>
      </w:r>
      <w:r>
        <w:rPr>
          <w:rFonts w:hint="eastAsia" w:asciiTheme="minorEastAsia" w:hAnsiTheme="minorEastAsia" w:eastAsiaTheme="minorEastAsia" w:cstheme="minorEastAsia"/>
          <w:b/>
          <w:sz w:val="24"/>
          <w:szCs w:val="24"/>
        </w:rPr>
        <w:br w:type="page"/>
      </w:r>
    </w:p>
    <w:p>
      <w:pPr>
        <w:snapToGrid w:val="0"/>
        <w:spacing w:line="360" w:lineRule="auto"/>
        <w:jc w:val="left"/>
        <w:outlineLvl w:val="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附件六：</w:t>
      </w:r>
    </w:p>
    <w:p>
      <w:pPr>
        <w:snapToGrid w:val="0"/>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设备及耗材明细</w:t>
      </w:r>
    </w:p>
    <w:p>
      <w:pPr>
        <w:numPr>
          <w:ins w:id="97" w:author="张治" w:date="2016-01-02T15:30:00Z"/>
        </w:numPr>
        <w:snapToGrid w:val="0"/>
        <w:spacing w:line="500" w:lineRule="exact"/>
        <w:jc w:val="center"/>
        <w:rPr>
          <w:rFonts w:asciiTheme="minorEastAsia" w:hAnsiTheme="minorEastAsia" w:eastAsiaTheme="minorEastAsia" w:cstheme="minorEastAsia"/>
          <w:b/>
          <w:sz w:val="24"/>
          <w:szCs w:val="24"/>
        </w:rPr>
      </w:pPr>
    </w:p>
    <w:p>
      <w:pPr>
        <w:numPr>
          <w:ins w:id="98" w:author="张治" w:date="2016-01-02T15:30:00Z"/>
        </w:numPr>
        <w:snapToGrid w:val="0"/>
        <w:spacing w:line="500" w:lineRule="exact"/>
        <w:jc w:val="center"/>
        <w:rPr>
          <w:rFonts w:asciiTheme="minorEastAsia" w:hAnsiTheme="minorEastAsia" w:eastAsiaTheme="minorEastAsia" w:cstheme="minorEastAsia"/>
          <w:b/>
          <w:sz w:val="24"/>
          <w:szCs w:val="24"/>
        </w:rPr>
      </w:pPr>
      <w:r>
        <w:rPr>
          <w:rFonts w:asciiTheme="minorEastAsia" w:hAnsiTheme="minorEastAsia" w:eastAsiaTheme="minorEastAsia" w:cstheme="minorEastAsia"/>
          <w:b/>
          <w:sz w:val="24"/>
          <w:szCs w:val="24"/>
        </w:rPr>
        <w:br w:type="page"/>
      </w:r>
    </w:p>
    <w:p>
      <w:pPr>
        <w:snapToGrid w:val="0"/>
        <w:spacing w:line="360" w:lineRule="auto"/>
        <w:jc w:val="left"/>
        <w:outlineLvl w:val="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附件七：</w:t>
      </w:r>
    </w:p>
    <w:p>
      <w:pPr>
        <w:pStyle w:val="126"/>
        <w:spacing w:line="360" w:lineRule="exact"/>
        <w:ind w:firstLine="482"/>
        <w:jc w:val="center"/>
        <w:rPr>
          <w:rFonts w:ascii="仿宋_GB2312" w:hAnsi="仿宋_GB2312" w:eastAsia="仿宋_GB2312" w:cs="仿宋_GB2312"/>
          <w:b/>
          <w:color w:val="auto"/>
          <w:sz w:val="24"/>
          <w:szCs w:val="24"/>
        </w:rPr>
      </w:pPr>
    </w:p>
    <w:p>
      <w:pPr>
        <w:pStyle w:val="126"/>
        <w:spacing w:line="360" w:lineRule="exact"/>
        <w:ind w:firstLine="482"/>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杭州萧山国际机场有限公司廉洁自律承诺书</w:t>
      </w:r>
    </w:p>
    <w:p>
      <w:pPr>
        <w:pStyle w:val="128"/>
        <w:adjustRightInd w:val="0"/>
        <w:snapToGrid w:val="0"/>
        <w:ind w:firstLine="0" w:firstLineChars="0"/>
        <w:jc w:val="left"/>
        <w:rPr>
          <w:rFonts w:ascii="仿宋_GB2312" w:hAnsi="仿宋_GB2312" w:eastAsia="仿宋_GB2312" w:cs="仿宋_GB2312"/>
          <w:b/>
          <w:szCs w:val="24"/>
        </w:rPr>
      </w:pPr>
    </w:p>
    <w:p>
      <w:pPr>
        <w:pStyle w:val="128"/>
        <w:adjustRightInd w:val="0"/>
        <w:snapToGrid w:val="0"/>
        <w:ind w:firstLine="0" w:firstLineChars="0"/>
        <w:jc w:val="left"/>
        <w:rPr>
          <w:rFonts w:ascii="仿宋_GB2312" w:hAnsi="仿宋_GB2312" w:eastAsia="仿宋_GB2312" w:cs="仿宋_GB2312"/>
          <w:b/>
          <w:szCs w:val="24"/>
        </w:rPr>
      </w:pPr>
      <w:r>
        <w:rPr>
          <w:rFonts w:hint="eastAsia" w:ascii="仿宋_GB2312" w:hAnsi="仿宋_GB2312" w:eastAsia="仿宋_GB2312" w:cs="仿宋_GB2312"/>
          <w:b/>
          <w:szCs w:val="24"/>
        </w:rPr>
        <w:t>杭州萧山国际机场有限公司：</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二、不以任何名义为贵公司有关人员或项目第三方人员报销应由贵公司或个人支付的费用；</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三、不向贵公司有关人员或项目第三方人员提供宴请、旅游、和健身娱乐等活动；</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四、不为贵公司有关人员或项目第三方人员出国（境）、旅游等提供方便；</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五、不为贵公司有关人员或项目第三方人员个人装修住房、婚丧嫁娶、配偶子女工作安排等提供好处或便利条件；</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六、严格遵守国家招标投标法、合同法等法律规定，诚实守信，合法经营，坚决杜绝各种违法违纪行为。</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七、若发现贵公司有关人员或项目第三方人员有故意设置障碍或推诿刁难我方人员参与正常投标项目建设活动以索要好处等行为，我单位将及时向贵公司纪检监察部门举报，举报电话：</w:t>
      </w:r>
      <w:r>
        <w:rPr>
          <w:rFonts w:ascii="仿宋_GB2312" w:hAnsi="仿宋_GB2312" w:eastAsia="仿宋_GB2312" w:cs="仿宋_GB2312"/>
          <w:szCs w:val="24"/>
        </w:rPr>
        <w:t>0571－86661113。</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八、如违反上述廉洁自律承诺，贵公司有权：</w:t>
      </w:r>
    </w:p>
    <w:p>
      <w:pPr>
        <w:pStyle w:val="128"/>
        <w:adjustRightInd w:val="0"/>
        <w:snapToGrid w:val="0"/>
        <w:ind w:left="600" w:firstLine="0" w:firstLineChars="0"/>
        <w:jc w:val="left"/>
        <w:rPr>
          <w:rFonts w:ascii="仿宋_GB2312" w:hAnsi="仿宋_GB2312" w:eastAsia="仿宋_GB2312" w:cs="仿宋_GB2312"/>
          <w:szCs w:val="24"/>
        </w:rPr>
      </w:pPr>
      <w:r>
        <w:rPr>
          <w:rFonts w:hint="eastAsia" w:ascii="仿宋_GB2312" w:hAnsi="仿宋_GB2312" w:eastAsia="仿宋_GB2312" w:cs="仿宋_GB2312"/>
          <w:szCs w:val="24"/>
        </w:rPr>
        <w:t>（</w:t>
      </w:r>
      <w:r>
        <w:rPr>
          <w:rFonts w:ascii="仿宋_GB2312" w:hAnsi="仿宋_GB2312" w:eastAsia="仿宋_GB2312" w:cs="仿宋_GB2312"/>
          <w:szCs w:val="24"/>
        </w:rPr>
        <w:t>1</w:t>
      </w:r>
      <w:r>
        <w:rPr>
          <w:rFonts w:hint="eastAsia" w:ascii="仿宋_GB2312" w:hAnsi="仿宋_GB2312" w:eastAsia="仿宋_GB2312" w:cs="仿宋_GB2312"/>
          <w:szCs w:val="24"/>
        </w:rPr>
        <w:t>）立即取消我单位投标、中标或在建项目的实施资格；</w:t>
      </w:r>
    </w:p>
    <w:p>
      <w:pPr>
        <w:pStyle w:val="128"/>
        <w:adjustRightInd w:val="0"/>
        <w:snapToGrid w:val="0"/>
        <w:ind w:left="600" w:firstLine="0" w:firstLineChars="0"/>
        <w:jc w:val="left"/>
        <w:rPr>
          <w:rFonts w:ascii="仿宋_GB2312" w:hAnsi="仿宋_GB2312" w:eastAsia="仿宋_GB2312" w:cs="仿宋_GB2312"/>
          <w:szCs w:val="24"/>
        </w:rPr>
      </w:pPr>
      <w:r>
        <w:rPr>
          <w:rFonts w:hint="eastAsia" w:ascii="仿宋_GB2312" w:hAnsi="仿宋_GB2312" w:eastAsia="仿宋_GB2312" w:cs="仿宋_GB2312"/>
          <w:szCs w:val="24"/>
        </w:rPr>
        <w:t>（</w:t>
      </w:r>
      <w:r>
        <w:rPr>
          <w:rFonts w:ascii="仿宋_GB2312" w:hAnsi="仿宋_GB2312" w:eastAsia="仿宋_GB2312" w:cs="仿宋_GB2312"/>
          <w:szCs w:val="24"/>
        </w:rPr>
        <w:t>2</w:t>
      </w:r>
      <w:r>
        <w:rPr>
          <w:rFonts w:hint="eastAsia" w:ascii="仿宋_GB2312" w:hAnsi="仿宋_GB2312" w:eastAsia="仿宋_GB2312" w:cs="仿宋_GB2312"/>
          <w:szCs w:val="24"/>
        </w:rPr>
        <w:t>）将我方向贵公司缴纳的履约保证金的</w:t>
      </w:r>
      <w:r>
        <w:rPr>
          <w:rFonts w:ascii="仿宋_GB2312" w:hAnsi="仿宋_GB2312" w:eastAsia="仿宋_GB2312" w:cs="仿宋_GB2312"/>
          <w:szCs w:val="24"/>
        </w:rPr>
        <w:t>10%予以没收作为惩罚性措施。</w:t>
      </w:r>
    </w:p>
    <w:p>
      <w:pPr>
        <w:pStyle w:val="128"/>
        <w:adjustRightInd w:val="0"/>
        <w:snapToGrid w:val="0"/>
        <w:ind w:left="600" w:firstLine="0" w:firstLineChars="0"/>
        <w:jc w:val="left"/>
        <w:rPr>
          <w:rFonts w:ascii="仿宋_GB2312" w:hAnsi="仿宋_GB2312" w:eastAsia="仿宋_GB2312" w:cs="仿宋_GB2312"/>
          <w:szCs w:val="24"/>
        </w:rPr>
      </w:pPr>
      <w:r>
        <w:rPr>
          <w:rFonts w:hint="eastAsia" w:ascii="仿宋_GB2312" w:hAnsi="仿宋_GB2312" w:eastAsia="仿宋_GB2312" w:cs="仿宋_GB2312"/>
          <w:szCs w:val="24"/>
        </w:rPr>
        <w:t>（</w:t>
      </w:r>
      <w:r>
        <w:rPr>
          <w:rFonts w:ascii="仿宋_GB2312" w:hAnsi="仿宋_GB2312" w:eastAsia="仿宋_GB2312" w:cs="仿宋_GB2312"/>
          <w:szCs w:val="24"/>
        </w:rPr>
        <w:t>3</w:t>
      </w:r>
      <w:r>
        <w:rPr>
          <w:rFonts w:hint="eastAsia" w:ascii="仿宋_GB2312" w:hAnsi="仿宋_GB2312" w:eastAsia="仿宋_GB2312" w:cs="仿宋_GB2312"/>
          <w:szCs w:val="24"/>
        </w:rPr>
        <w:t>）拒绝我单位在一定时期内进入贵公司进行项目建设或其它经营活动；</w:t>
      </w:r>
    </w:p>
    <w:p>
      <w:pPr>
        <w:pStyle w:val="128"/>
        <w:adjustRightInd w:val="0"/>
        <w:snapToGrid w:val="0"/>
        <w:ind w:left="600" w:firstLine="0" w:firstLineChars="0"/>
        <w:jc w:val="left"/>
        <w:rPr>
          <w:rFonts w:ascii="仿宋_GB2312" w:hAnsi="仿宋_GB2312" w:eastAsia="仿宋_GB2312" w:cs="仿宋_GB2312"/>
          <w:szCs w:val="24"/>
        </w:rPr>
      </w:pPr>
      <w:r>
        <w:rPr>
          <w:rFonts w:hint="eastAsia" w:ascii="仿宋_GB2312" w:hAnsi="仿宋_GB2312" w:eastAsia="仿宋_GB2312" w:cs="仿宋_GB2312"/>
          <w:szCs w:val="24"/>
        </w:rPr>
        <w:t>（</w:t>
      </w:r>
      <w:r>
        <w:rPr>
          <w:rFonts w:ascii="仿宋_GB2312" w:hAnsi="仿宋_GB2312" w:eastAsia="仿宋_GB2312" w:cs="仿宋_GB2312"/>
          <w:szCs w:val="24"/>
        </w:rPr>
        <w:t>4</w:t>
      </w:r>
      <w:r>
        <w:rPr>
          <w:rFonts w:hint="eastAsia" w:ascii="仿宋_GB2312" w:hAnsi="仿宋_GB2312" w:eastAsia="仿宋_GB2312" w:cs="仿宋_GB2312"/>
          <w:szCs w:val="24"/>
        </w:rPr>
        <w:t>）由此引起的相应损失均由我单位承担。</w:t>
      </w:r>
    </w:p>
    <w:p>
      <w:pPr>
        <w:pStyle w:val="128"/>
        <w:adjustRightInd w:val="0"/>
        <w:snapToGrid w:val="0"/>
        <w:ind w:firstLine="480"/>
        <w:jc w:val="left"/>
        <w:rPr>
          <w:rFonts w:ascii="仿宋_GB2312" w:hAnsi="仿宋_GB2312" w:eastAsia="仿宋_GB2312" w:cs="仿宋_GB2312"/>
          <w:szCs w:val="24"/>
        </w:rPr>
      </w:pP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承诺人单位名称（盖章）：</w:t>
      </w:r>
      <w:r>
        <w:rPr>
          <w:rFonts w:ascii="仿宋_GB2312" w:hAnsi="仿宋_GB2312" w:eastAsia="仿宋_GB2312" w:cs="仿宋_GB2312"/>
          <w:szCs w:val="24"/>
        </w:rPr>
        <w:t xml:space="preserve">            </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法定代表人</w:t>
      </w:r>
      <w:r>
        <w:rPr>
          <w:rFonts w:ascii="仿宋_GB2312" w:hAnsi="仿宋_GB2312" w:eastAsia="仿宋_GB2312" w:cs="仿宋_GB2312"/>
          <w:szCs w:val="24"/>
        </w:rPr>
        <w:t xml:space="preserve"> ：                    </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或</w:t>
      </w:r>
      <w:r>
        <w:rPr>
          <w:rFonts w:ascii="仿宋_GB2312" w:hAnsi="仿宋_GB2312" w:eastAsia="仿宋_GB2312" w:cs="仿宋_GB2312"/>
          <w:szCs w:val="24"/>
        </w:rPr>
        <w:t xml:space="preserve">                            </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委托代理人：</w:t>
      </w:r>
      <w:r>
        <w:rPr>
          <w:rFonts w:ascii="仿宋_GB2312" w:hAnsi="仿宋_GB2312" w:eastAsia="仿宋_GB2312" w:cs="仿宋_GB2312"/>
          <w:szCs w:val="24"/>
        </w:rPr>
        <w:t xml:space="preserve">                   </w:t>
      </w:r>
    </w:p>
    <w:p>
      <w:pPr>
        <w:pStyle w:val="43"/>
        <w:outlineLvl w:val="9"/>
        <w:rPr>
          <w:rFonts w:ascii="仿宋_GB2312" w:hAnsi="仿宋_GB2312" w:eastAsia="仿宋_GB2312" w:cs="仿宋_GB2312"/>
          <w:sz w:val="24"/>
          <w:szCs w:val="24"/>
        </w:rPr>
      </w:pPr>
      <w:bookmarkStart w:id="114" w:name="_Toc422638522"/>
      <w:bookmarkStart w:id="115" w:name="_Toc321925455"/>
      <w:r>
        <w:rPr>
          <w:rFonts w:ascii="仿宋_GB2312" w:hAnsi="仿宋_GB2312" w:eastAsia="仿宋_GB2312" w:cs="仿宋_GB2312"/>
          <w:b w:val="0"/>
          <w:sz w:val="24"/>
          <w:szCs w:val="24"/>
        </w:rPr>
        <w:t xml:space="preserve">                           年     月     日</w:t>
      </w:r>
      <w:bookmarkEnd w:id="114"/>
      <w:bookmarkEnd w:id="115"/>
    </w:p>
    <w:p>
      <w:pPr>
        <w:pStyle w:val="2"/>
        <w:ind w:firstLine="0" w:firstLineChars="0"/>
      </w:pPr>
    </w:p>
    <w:p>
      <w:pPr>
        <w:numPr>
          <w:ins w:id="99" w:author="张治" w:date="2016-01-02T15:30:00Z"/>
        </w:numPr>
        <w:snapToGrid w:val="0"/>
        <w:spacing w:line="500" w:lineRule="exact"/>
        <w:rPr>
          <w:rFonts w:asciiTheme="minorEastAsia" w:hAnsiTheme="minorEastAsia" w:eastAsiaTheme="minorEastAsia" w:cstheme="minorEastAsia"/>
          <w:b/>
          <w:sz w:val="24"/>
          <w:szCs w:val="24"/>
        </w:rPr>
      </w:pPr>
    </w:p>
    <w:p>
      <w:pPr>
        <w:numPr>
          <w:ins w:id="100" w:author="张治" w:date="2016-01-03T09:38:00Z"/>
        </w:numPr>
        <w:snapToGrid w:val="0"/>
        <w:spacing w:line="500" w:lineRule="exact"/>
        <w:jc w:val="center"/>
        <w:rPr>
          <w:rFonts w:asciiTheme="minorEastAsia" w:hAnsiTheme="minorEastAsia" w:eastAsiaTheme="minorEastAsia" w:cstheme="minorEastAsia"/>
          <w:b/>
          <w:sz w:val="24"/>
          <w:szCs w:val="24"/>
        </w:rPr>
      </w:pPr>
    </w:p>
    <w:p>
      <w:pPr>
        <w:numPr>
          <w:ins w:id="101" w:author="张治" w:date="2016-01-03T09:38:00Z"/>
        </w:numPr>
        <w:snapToGrid w:val="0"/>
        <w:spacing w:line="500" w:lineRule="exact"/>
        <w:jc w:val="center"/>
        <w:rPr>
          <w:rFonts w:asciiTheme="minorEastAsia" w:hAnsiTheme="minorEastAsia" w:eastAsiaTheme="minorEastAsia" w:cstheme="minorEastAsia"/>
          <w:b/>
          <w:sz w:val="24"/>
          <w:szCs w:val="24"/>
        </w:rPr>
      </w:pPr>
    </w:p>
    <w:p>
      <w:pPr>
        <w:spacing w:line="360" w:lineRule="exact"/>
        <w:ind w:firstLine="420"/>
        <w:rPr>
          <w:rFonts w:asciiTheme="minorEastAsia" w:hAnsiTheme="minorEastAsia" w:eastAsiaTheme="minorEastAsia" w:cstheme="minorEastAsia"/>
          <w:bCs/>
          <w:szCs w:val="32"/>
        </w:rPr>
        <w:sectPr>
          <w:pgSz w:w="11906" w:h="16838"/>
          <w:pgMar w:top="1134" w:right="1247" w:bottom="1134" w:left="1247" w:header="851" w:footer="1134" w:gutter="0"/>
          <w:pgNumType w:fmt="numberInDash"/>
          <w:cols w:space="720" w:num="1"/>
          <w:docGrid w:linePitch="312" w:charSpace="0"/>
        </w:sectPr>
      </w:pPr>
    </w:p>
    <w:p>
      <w:pPr>
        <w:pStyle w:val="4"/>
        <w:spacing w:before="0" w:after="0" w:line="360" w:lineRule="auto"/>
        <w:jc w:val="center"/>
        <w:rPr>
          <w:rFonts w:ascii="Calibri" w:hAnsi="Calibri" w:eastAsia="黑体" w:cs="Calibri"/>
          <w:kern w:val="0"/>
          <w:sz w:val="32"/>
        </w:rPr>
      </w:pPr>
      <w:bookmarkStart w:id="116"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6"/>
    </w:p>
    <w:p>
      <w:pPr>
        <w:pStyle w:val="20"/>
        <w:spacing w:line="360" w:lineRule="auto"/>
        <w:ind w:firstLine="420"/>
        <w:rPr>
          <w:rFonts w:hAnsi="宋体" w:cs="Calibri"/>
          <w:bCs/>
          <w:sz w:val="24"/>
          <w:szCs w:val="24"/>
        </w:rPr>
      </w:pPr>
      <w:bookmarkStart w:id="117" w:name="_Toc29892"/>
      <w:r>
        <w:rPr>
          <w:rFonts w:hAnsi="宋体" w:cs="Calibri"/>
          <w:bCs/>
          <w:sz w:val="24"/>
          <w:szCs w:val="24"/>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0"/>
        <w:spacing w:line="360" w:lineRule="auto"/>
        <w:rPr>
          <w:rFonts w:hAnsi="宋体" w:cs="Calibri"/>
          <w:b/>
          <w:bCs/>
          <w:sz w:val="24"/>
          <w:szCs w:val="24"/>
        </w:rPr>
      </w:pPr>
      <w:r>
        <w:rPr>
          <w:rFonts w:hAnsi="宋体" w:cs="Calibri"/>
          <w:b/>
          <w:bCs/>
          <w:sz w:val="24"/>
          <w:szCs w:val="24"/>
        </w:rPr>
        <w:t>一、评标原则</w:t>
      </w:r>
    </w:p>
    <w:p>
      <w:pPr>
        <w:pStyle w:val="20"/>
        <w:spacing w:line="360" w:lineRule="auto"/>
        <w:ind w:firstLine="420"/>
        <w:rPr>
          <w:rFonts w:hAnsi="宋体" w:cs="Calibri"/>
          <w:sz w:val="24"/>
          <w:szCs w:val="24"/>
        </w:rPr>
      </w:pPr>
      <w:r>
        <w:rPr>
          <w:rFonts w:hAnsi="宋体" w:cs="Calibri"/>
          <w:bCs/>
          <w:sz w:val="24"/>
          <w:szCs w:val="24"/>
        </w:rPr>
        <w:t>评标应遵循公平、公正、科学、择优的原则。</w:t>
      </w:r>
    </w:p>
    <w:p>
      <w:pPr>
        <w:pStyle w:val="20"/>
        <w:spacing w:line="360" w:lineRule="auto"/>
        <w:rPr>
          <w:rFonts w:hAnsi="宋体" w:cs="Calibri"/>
          <w:b/>
          <w:bCs/>
          <w:sz w:val="24"/>
          <w:szCs w:val="24"/>
        </w:rPr>
      </w:pPr>
      <w:r>
        <w:rPr>
          <w:rFonts w:hAnsi="宋体" w:cs="Calibri"/>
          <w:b/>
          <w:bCs/>
          <w:sz w:val="24"/>
          <w:szCs w:val="24"/>
        </w:rPr>
        <w:t>二、评标组织</w:t>
      </w:r>
    </w:p>
    <w:p>
      <w:pPr>
        <w:pStyle w:val="20"/>
        <w:spacing w:line="360" w:lineRule="auto"/>
        <w:ind w:firstLine="420"/>
        <w:rPr>
          <w:rFonts w:hAnsi="宋体" w:cs="Calibri"/>
          <w:sz w:val="24"/>
          <w:szCs w:val="24"/>
        </w:rPr>
      </w:pPr>
      <w:r>
        <w:rPr>
          <w:rFonts w:hAnsi="宋体" w:cs="Calibri"/>
          <w:sz w:val="24"/>
          <w:szCs w:val="24"/>
        </w:rPr>
        <w:t>评标工作由招标人依法组建的评标委员会（小组）负责。评标委员会成员为</w:t>
      </w:r>
      <w:r>
        <w:rPr>
          <w:rFonts w:hint="eastAsia" w:hAnsi="宋体" w:cs="Calibri"/>
          <w:sz w:val="24"/>
          <w:szCs w:val="24"/>
        </w:rPr>
        <w:t>5</w:t>
      </w:r>
      <w:r>
        <w:rPr>
          <w:rFonts w:hAnsi="宋体" w:cs="Calibri"/>
          <w:sz w:val="24"/>
          <w:szCs w:val="24"/>
        </w:rPr>
        <w:t>人及以上单数，</w:t>
      </w:r>
      <w:r>
        <w:rPr>
          <w:rFonts w:hint="eastAsia" w:hAnsi="宋体"/>
          <w:sz w:val="24"/>
          <w:szCs w:val="24"/>
        </w:rPr>
        <w:t>评标委员会由招标人自行组建。</w:t>
      </w:r>
    </w:p>
    <w:p>
      <w:pPr>
        <w:pStyle w:val="20"/>
        <w:spacing w:line="360" w:lineRule="auto"/>
        <w:rPr>
          <w:rFonts w:hAnsi="宋体" w:cs="Calibri"/>
          <w:b/>
          <w:bCs/>
          <w:sz w:val="24"/>
          <w:szCs w:val="24"/>
        </w:rPr>
      </w:pPr>
      <w:r>
        <w:rPr>
          <w:rFonts w:hAnsi="宋体" w:cs="Calibri"/>
          <w:b/>
          <w:bCs/>
          <w:sz w:val="24"/>
          <w:szCs w:val="24"/>
        </w:rPr>
        <w:t>三、投标文件的评审</w:t>
      </w:r>
    </w:p>
    <w:p>
      <w:pPr>
        <w:pStyle w:val="20"/>
        <w:spacing w:line="360" w:lineRule="auto"/>
        <w:ind w:firstLine="482" w:firstLineChars="200"/>
        <w:rPr>
          <w:rFonts w:hAnsi="宋体" w:cs="Calibri"/>
          <w:b/>
          <w:sz w:val="24"/>
          <w:szCs w:val="24"/>
        </w:rPr>
      </w:pPr>
      <w:r>
        <w:rPr>
          <w:rFonts w:hAnsi="宋体" w:cs="Calibri"/>
          <w:b/>
          <w:sz w:val="24"/>
          <w:szCs w:val="24"/>
        </w:rPr>
        <w:t>3.1 符合性评审</w:t>
      </w:r>
    </w:p>
    <w:p>
      <w:pPr>
        <w:widowControl/>
        <w:tabs>
          <w:tab w:val="left" w:pos="709"/>
        </w:tabs>
        <w:snapToGrid w:val="0"/>
        <w:spacing w:line="360" w:lineRule="auto"/>
        <w:ind w:firstLine="484" w:firstLineChars="202"/>
        <w:rPr>
          <w:rFonts w:ascii="宋体" w:hAnsi="宋体" w:cs="Calibri"/>
          <w:bCs/>
          <w:kern w:val="0"/>
          <w:sz w:val="24"/>
          <w:szCs w:val="24"/>
        </w:rPr>
      </w:pPr>
      <w:r>
        <w:rPr>
          <w:rFonts w:ascii="宋体" w:hAnsi="宋体" w:cs="Calibri"/>
          <w:bCs/>
          <w:kern w:val="0"/>
          <w:sz w:val="24"/>
          <w:szCs w:val="24"/>
        </w:rPr>
        <w:t>3.1.1评标委员会应依照招标文件的要求和规定首先对投标人的投标资格和投标文件进行符合性审查，</w:t>
      </w:r>
      <w:r>
        <w:rPr>
          <w:rFonts w:ascii="宋体" w:hAnsi="宋体" w:cs="Calibri"/>
          <w:b/>
          <w:kern w:val="0"/>
          <w:sz w:val="24"/>
          <w:szCs w:val="24"/>
        </w:rPr>
        <w:t>审查过程中评标委员会可以要求投标人提交下列审查项所需的有关证明和证件的原件，以便核验。</w:t>
      </w:r>
      <w:r>
        <w:rPr>
          <w:rFonts w:ascii="宋体" w:hAnsi="宋体" w:cs="Calibri"/>
          <w:bCs/>
          <w:kern w:val="0"/>
          <w:sz w:val="24"/>
          <w:szCs w:val="24"/>
        </w:rPr>
        <w:t>投标文件如存在以下情况之一的，经评标委员会三分之二以上的成员认定，符合性审查不予通过，</w:t>
      </w:r>
      <w:r>
        <w:rPr>
          <w:rFonts w:ascii="宋体" w:hAnsi="宋体" w:cs="Calibri"/>
          <w:b/>
          <w:bCs/>
          <w:kern w:val="0"/>
          <w:sz w:val="24"/>
          <w:szCs w:val="24"/>
        </w:rPr>
        <w:t>作</w:t>
      </w:r>
      <w:r>
        <w:rPr>
          <w:rFonts w:hint="eastAsia" w:ascii="宋体" w:hAnsi="宋体" w:cs="Calibri"/>
          <w:b/>
          <w:bCs/>
          <w:kern w:val="0"/>
          <w:sz w:val="24"/>
          <w:szCs w:val="24"/>
        </w:rPr>
        <w:t>否决投标</w:t>
      </w:r>
      <w:r>
        <w:rPr>
          <w:rFonts w:ascii="宋体" w:hAnsi="宋体" w:cs="Calibri"/>
          <w:b/>
          <w:bCs/>
          <w:kern w:val="0"/>
          <w:sz w:val="24"/>
          <w:szCs w:val="24"/>
        </w:rPr>
        <w:t>处理，</w:t>
      </w:r>
      <w:r>
        <w:rPr>
          <w:rFonts w:ascii="宋体" w:hAnsi="宋体" w:cs="Calibri"/>
          <w:bCs/>
          <w:kern w:val="0"/>
          <w:sz w:val="24"/>
          <w:szCs w:val="24"/>
        </w:rPr>
        <w:t>不再进行详细评审：</w:t>
      </w:r>
    </w:p>
    <w:p>
      <w:pPr>
        <w:spacing w:line="360" w:lineRule="auto"/>
        <w:ind w:firstLine="513" w:firstLineChars="214"/>
        <w:rPr>
          <w:rFonts w:ascii="宋体" w:hAnsi="宋体" w:cs="Calibri"/>
          <w:sz w:val="24"/>
          <w:szCs w:val="24"/>
        </w:rPr>
      </w:pPr>
      <w:r>
        <w:rPr>
          <w:rFonts w:ascii="宋体" w:hAnsi="宋体" w:cs="Calibri"/>
          <w:sz w:val="24"/>
          <w:szCs w:val="24"/>
        </w:rPr>
        <w:t>1、</w:t>
      </w:r>
      <w:r>
        <w:rPr>
          <w:rFonts w:ascii="宋体" w:hAnsi="宋体" w:cs="Calibri"/>
          <w:bCs/>
          <w:kern w:val="0"/>
          <w:sz w:val="24"/>
          <w:szCs w:val="24"/>
        </w:rPr>
        <w:t>投标人的投标资格不满足国家有关规定或招标文件载明的投标资格条件的；</w:t>
      </w:r>
    </w:p>
    <w:p>
      <w:pPr>
        <w:spacing w:line="360" w:lineRule="auto"/>
        <w:ind w:firstLine="513" w:firstLineChars="214"/>
        <w:rPr>
          <w:rFonts w:ascii="宋体" w:hAnsi="宋体" w:cs="Calibri"/>
          <w:sz w:val="24"/>
          <w:szCs w:val="24"/>
        </w:rPr>
      </w:pPr>
      <w:r>
        <w:rPr>
          <w:rFonts w:ascii="宋体" w:hAnsi="宋体" w:cs="Calibri"/>
          <w:sz w:val="24"/>
          <w:szCs w:val="24"/>
        </w:rPr>
        <w:t>2、投标文件未按招标文件的要求签署和盖章的（仅限于单位印章和法定代表人或其委托代理人签字或盖章）；</w:t>
      </w:r>
    </w:p>
    <w:p>
      <w:pPr>
        <w:spacing w:line="360" w:lineRule="auto"/>
        <w:ind w:firstLine="513" w:firstLineChars="214"/>
        <w:rPr>
          <w:rFonts w:ascii="宋体" w:hAnsi="宋体" w:cs="Calibri"/>
          <w:sz w:val="24"/>
          <w:szCs w:val="24"/>
        </w:rPr>
      </w:pPr>
      <w:r>
        <w:rPr>
          <w:rFonts w:ascii="宋体" w:hAnsi="宋体" w:cs="Calibri"/>
          <w:sz w:val="24"/>
          <w:szCs w:val="24"/>
        </w:rPr>
        <w:t>3、投标文件未按规定的格式填写，内容不全或关键字迹模糊、无法辨认的；</w:t>
      </w:r>
    </w:p>
    <w:p>
      <w:pPr>
        <w:spacing w:line="360" w:lineRule="auto"/>
        <w:ind w:firstLine="513" w:firstLineChars="214"/>
        <w:rPr>
          <w:rFonts w:ascii="宋体" w:hAnsi="宋体" w:cs="Calibri"/>
          <w:sz w:val="24"/>
          <w:szCs w:val="24"/>
        </w:rPr>
      </w:pPr>
      <w:r>
        <w:rPr>
          <w:rFonts w:ascii="宋体" w:hAnsi="宋体" w:cs="Calibri"/>
          <w:sz w:val="24"/>
          <w:szCs w:val="24"/>
        </w:rPr>
        <w:t>4、投标人递交两份或多份内容不同的投标文件，或在一份投标文件中对同一招标项目报有两个或多个报价，且未声明哪一个有效；</w:t>
      </w:r>
    </w:p>
    <w:p>
      <w:pPr>
        <w:spacing w:line="360" w:lineRule="auto"/>
        <w:ind w:firstLine="513" w:firstLineChars="214"/>
        <w:rPr>
          <w:rFonts w:ascii="宋体" w:hAnsi="宋体" w:cs="Calibri"/>
          <w:sz w:val="24"/>
          <w:szCs w:val="24"/>
        </w:rPr>
      </w:pPr>
      <w:r>
        <w:rPr>
          <w:rFonts w:ascii="宋体" w:hAnsi="宋体" w:cs="Calibri"/>
          <w:sz w:val="24"/>
          <w:szCs w:val="24"/>
        </w:rPr>
        <w:t>5、</w:t>
      </w:r>
      <w:r>
        <w:rPr>
          <w:rFonts w:hint="eastAsia" w:ascii="宋体" w:hAnsi="宋体" w:cs="Calibri"/>
          <w:sz w:val="24"/>
          <w:szCs w:val="24"/>
        </w:rPr>
        <w:t>服务</w:t>
      </w:r>
      <w:r>
        <w:rPr>
          <w:rFonts w:ascii="宋体" w:hAnsi="宋体" w:cs="Calibri"/>
          <w:sz w:val="24"/>
          <w:szCs w:val="24"/>
        </w:rPr>
        <w:t>期不满足招标文件要求的；</w:t>
      </w:r>
    </w:p>
    <w:p>
      <w:pPr>
        <w:spacing w:line="360" w:lineRule="auto"/>
        <w:ind w:firstLine="513" w:firstLineChars="214"/>
        <w:rPr>
          <w:rFonts w:ascii="宋体" w:hAnsi="宋体" w:cs="Calibri"/>
          <w:sz w:val="24"/>
          <w:szCs w:val="24"/>
        </w:rPr>
      </w:pPr>
      <w:r>
        <w:rPr>
          <w:rFonts w:ascii="宋体" w:hAnsi="宋体" w:cs="Calibri"/>
          <w:sz w:val="24"/>
          <w:szCs w:val="24"/>
        </w:rPr>
        <w:t>6、不</w:t>
      </w:r>
      <w:r>
        <w:rPr>
          <w:rFonts w:ascii="宋体" w:hAnsi="宋体" w:cs="Calibri"/>
          <w:kern w:val="0"/>
          <w:sz w:val="24"/>
          <w:szCs w:val="24"/>
        </w:rPr>
        <w:t>响应招标文件规定的实质性要求（包括具体条文前用“★”标示的）</w:t>
      </w:r>
    </w:p>
    <w:p>
      <w:pPr>
        <w:spacing w:line="360" w:lineRule="auto"/>
        <w:ind w:firstLine="513" w:firstLineChars="214"/>
        <w:rPr>
          <w:rFonts w:ascii="宋体" w:hAnsi="宋体" w:cs="Calibri"/>
          <w:sz w:val="24"/>
          <w:szCs w:val="24"/>
        </w:rPr>
      </w:pPr>
      <w:r>
        <w:rPr>
          <w:rFonts w:ascii="宋体" w:hAnsi="宋体" w:cs="Calibri"/>
          <w:sz w:val="24"/>
          <w:szCs w:val="24"/>
        </w:rPr>
        <w:t>7、投标人不以自己的名义或未按招标文件的要求提供投标保证金或提供的保证金有缺陷而不能接受的；</w:t>
      </w:r>
    </w:p>
    <w:p>
      <w:pPr>
        <w:spacing w:line="360" w:lineRule="auto"/>
        <w:ind w:firstLine="513" w:firstLineChars="214"/>
        <w:rPr>
          <w:rFonts w:ascii="宋体" w:hAnsi="宋体" w:cs="Calibri"/>
          <w:sz w:val="24"/>
          <w:szCs w:val="24"/>
        </w:rPr>
      </w:pPr>
      <w:r>
        <w:rPr>
          <w:rFonts w:ascii="宋体" w:hAnsi="宋体" w:cs="Calibri"/>
          <w:sz w:val="24"/>
          <w:szCs w:val="24"/>
        </w:rPr>
        <w:t>8、投标人以他人名义投标、或与他人串通投标、或以行贿手段谋取中标，或弄虚作假的；</w:t>
      </w:r>
    </w:p>
    <w:p>
      <w:pPr>
        <w:spacing w:line="360" w:lineRule="auto"/>
        <w:ind w:firstLine="513" w:firstLineChars="214"/>
        <w:rPr>
          <w:rFonts w:ascii="宋体" w:hAnsi="宋体" w:cs="Calibri"/>
          <w:sz w:val="24"/>
          <w:szCs w:val="24"/>
        </w:rPr>
      </w:pPr>
      <w:r>
        <w:rPr>
          <w:rFonts w:hint="eastAsia" w:ascii="宋体" w:hAnsi="宋体" w:cs="Calibri"/>
          <w:sz w:val="24"/>
          <w:szCs w:val="24"/>
        </w:rPr>
        <w:t>9</w:t>
      </w:r>
      <w:r>
        <w:rPr>
          <w:rFonts w:ascii="宋体" w:hAnsi="宋体" w:cs="Calibri"/>
          <w:sz w:val="24"/>
          <w:szCs w:val="24"/>
        </w:rPr>
        <w:t>、存在法律、法规、规章规定的其它无效投标情况的</w:t>
      </w:r>
      <w:r>
        <w:rPr>
          <w:rFonts w:hint="eastAsia" w:ascii="宋体" w:hAnsi="宋体" w:cs="Calibri"/>
          <w:sz w:val="24"/>
          <w:szCs w:val="24"/>
        </w:rPr>
        <w:t>；</w:t>
      </w:r>
    </w:p>
    <w:p>
      <w:pPr>
        <w:spacing w:line="360" w:lineRule="auto"/>
        <w:ind w:firstLine="513" w:firstLineChars="214"/>
        <w:rPr>
          <w:rFonts w:ascii="宋体" w:hAnsi="宋体" w:cs="Calibri"/>
          <w:sz w:val="24"/>
          <w:szCs w:val="24"/>
        </w:rPr>
      </w:pPr>
      <w:r>
        <w:rPr>
          <w:rFonts w:hint="eastAsia" w:ascii="宋体" w:hAnsi="宋体" w:cs="Calibri"/>
          <w:sz w:val="24"/>
          <w:szCs w:val="24"/>
        </w:rPr>
        <w:t>1</w:t>
      </w:r>
      <w:r>
        <w:rPr>
          <w:rFonts w:ascii="宋体" w:hAnsi="宋体" w:cs="Calibri"/>
          <w:sz w:val="24"/>
          <w:szCs w:val="24"/>
        </w:rPr>
        <w:t>0</w:t>
      </w:r>
      <w:r>
        <w:rPr>
          <w:rFonts w:hint="eastAsia" w:ascii="宋体" w:hAnsi="宋体" w:cs="Calibri"/>
          <w:sz w:val="24"/>
          <w:szCs w:val="24"/>
        </w:rPr>
        <w:t>、投标总价明显低于市场平均</w:t>
      </w:r>
      <w:r>
        <w:rPr>
          <w:rFonts w:ascii="宋体" w:hAnsi="宋体" w:cs="Calibri"/>
          <w:sz w:val="24"/>
          <w:szCs w:val="24"/>
        </w:rPr>
        <w:t>价格的，</w:t>
      </w:r>
      <w:r>
        <w:rPr>
          <w:rFonts w:hint="eastAsia" w:ascii="宋体" w:hAnsi="宋体" w:cs="Calibri"/>
          <w:sz w:val="24"/>
          <w:szCs w:val="24"/>
        </w:rPr>
        <w:t>评标委员会</w:t>
      </w:r>
      <w:r>
        <w:rPr>
          <w:rFonts w:ascii="宋体" w:hAnsi="宋体" w:cs="Calibri"/>
          <w:sz w:val="24"/>
          <w:szCs w:val="24"/>
        </w:rPr>
        <w:t>有权进行询标</w:t>
      </w:r>
      <w:r>
        <w:rPr>
          <w:rFonts w:hint="eastAsia" w:ascii="宋体" w:hAnsi="宋体" w:cs="Calibri"/>
          <w:sz w:val="24"/>
          <w:szCs w:val="24"/>
        </w:rPr>
        <w:t>并要求投标人作出书面说明并提供相关证明材料</w:t>
      </w:r>
      <w:r>
        <w:rPr>
          <w:rFonts w:ascii="宋体" w:hAnsi="宋体" w:cs="Calibri"/>
          <w:sz w:val="24"/>
          <w:szCs w:val="24"/>
        </w:rPr>
        <w:t>，</w:t>
      </w:r>
      <w:r>
        <w:rPr>
          <w:rFonts w:hint="eastAsia" w:ascii="宋体" w:hAnsi="宋体" w:cs="Calibri"/>
          <w:sz w:val="24"/>
          <w:szCs w:val="24"/>
        </w:rPr>
        <w:t>若投标人在规定的时限内不参加询问核实活动或不予答复或不能合理说明或不能提供相关证明材料的；</w:t>
      </w:r>
    </w:p>
    <w:p>
      <w:pPr>
        <w:spacing w:line="360" w:lineRule="auto"/>
        <w:ind w:firstLine="513" w:firstLineChars="214"/>
        <w:rPr>
          <w:rFonts w:ascii="宋体" w:hAnsi="宋体" w:cs="Calibri"/>
          <w:sz w:val="24"/>
          <w:szCs w:val="24"/>
        </w:rPr>
      </w:pPr>
      <w:r>
        <w:rPr>
          <w:rFonts w:hint="eastAsia" w:ascii="宋体" w:hAnsi="宋体" w:cs="Calibri"/>
          <w:sz w:val="24"/>
          <w:szCs w:val="24"/>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auto"/>
        <w:ind w:firstLine="487" w:firstLineChars="202"/>
        <w:rPr>
          <w:rFonts w:ascii="宋体" w:hAnsi="宋体" w:cs="Calibri"/>
          <w:b/>
          <w:sz w:val="24"/>
          <w:szCs w:val="24"/>
        </w:rPr>
      </w:pPr>
      <w:r>
        <w:rPr>
          <w:rFonts w:ascii="宋体" w:hAnsi="宋体" w:cs="Calibri"/>
          <w:b/>
          <w:sz w:val="24"/>
          <w:szCs w:val="24"/>
        </w:rPr>
        <w:t>3.1.2 报价算术性修正</w:t>
      </w:r>
    </w:p>
    <w:p>
      <w:pPr>
        <w:pStyle w:val="20"/>
        <w:spacing w:line="360" w:lineRule="auto"/>
        <w:ind w:firstLine="480" w:firstLineChars="200"/>
        <w:rPr>
          <w:rFonts w:hAnsi="宋体" w:cs="Calibri"/>
          <w:sz w:val="24"/>
          <w:szCs w:val="24"/>
        </w:rPr>
      </w:pPr>
      <w:r>
        <w:rPr>
          <w:rFonts w:hAnsi="宋体" w:cs="Calibri"/>
          <w:sz w:val="24"/>
          <w:szCs w:val="24"/>
        </w:rPr>
        <w:t>评标委员会按以下原则对通过符合性审查的投标文件报价进行算术性修正：</w:t>
      </w:r>
    </w:p>
    <w:p>
      <w:pPr>
        <w:pStyle w:val="20"/>
        <w:numPr>
          <w:ilvl w:val="0"/>
          <w:numId w:val="5"/>
        </w:numPr>
        <w:adjustRightInd w:val="0"/>
        <w:spacing w:line="360" w:lineRule="auto"/>
        <w:ind w:left="0" w:firstLine="480" w:firstLineChars="200"/>
        <w:rPr>
          <w:rFonts w:hAnsi="宋体" w:cs="Calibri"/>
          <w:sz w:val="24"/>
          <w:szCs w:val="24"/>
        </w:rPr>
      </w:pPr>
      <w:r>
        <w:rPr>
          <w:rFonts w:hAnsi="宋体" w:cs="Calibri"/>
          <w:sz w:val="24"/>
          <w:szCs w:val="24"/>
        </w:rPr>
        <w:t>投标文件中的大写金额与小写金额不一致的，以大写金额为准；</w:t>
      </w:r>
    </w:p>
    <w:p>
      <w:pPr>
        <w:pStyle w:val="20"/>
        <w:numPr>
          <w:ilvl w:val="0"/>
          <w:numId w:val="5"/>
        </w:numPr>
        <w:adjustRightInd w:val="0"/>
        <w:spacing w:line="360" w:lineRule="auto"/>
        <w:ind w:left="0" w:firstLine="480" w:firstLineChars="200"/>
        <w:rPr>
          <w:rFonts w:hAnsi="宋体" w:cs="Calibri"/>
          <w:sz w:val="24"/>
          <w:szCs w:val="24"/>
        </w:rPr>
      </w:pPr>
      <w:r>
        <w:rPr>
          <w:rFonts w:hAnsi="宋体" w:cs="Calibri"/>
          <w:sz w:val="24"/>
          <w:szCs w:val="24"/>
        </w:rPr>
        <w:t>总价金额与依据单价（或各分项合计）计算出的结果不一致的，以单价金额（或各分项合计）为准修正总价，但单价金额小数点有明显错误的除外。</w:t>
      </w:r>
    </w:p>
    <w:p>
      <w:pPr>
        <w:pStyle w:val="20"/>
        <w:spacing w:line="360" w:lineRule="auto"/>
        <w:ind w:firstLine="480" w:firstLineChars="200"/>
        <w:rPr>
          <w:rFonts w:hAnsi="宋体" w:cs="Calibri"/>
          <w:b/>
          <w:sz w:val="24"/>
          <w:szCs w:val="24"/>
        </w:rPr>
      </w:pPr>
      <w:r>
        <w:rPr>
          <w:rFonts w:hAnsi="宋体" w:cs="Calibri"/>
          <w:sz w:val="24"/>
          <w:szCs w:val="24"/>
        </w:rPr>
        <w:t>★修正的价格经投标人书面确认后具有约束力。投标人不接受修正价格的，其投标作</w:t>
      </w:r>
      <w:r>
        <w:rPr>
          <w:rFonts w:hint="eastAsia" w:hAnsi="宋体" w:cs="Calibri"/>
          <w:b/>
          <w:sz w:val="24"/>
          <w:szCs w:val="24"/>
        </w:rPr>
        <w:t>否决投标</w:t>
      </w:r>
      <w:r>
        <w:rPr>
          <w:rFonts w:hAnsi="宋体" w:cs="Calibri"/>
          <w:b/>
          <w:sz w:val="24"/>
          <w:szCs w:val="24"/>
        </w:rPr>
        <w:t>处理</w:t>
      </w:r>
      <w:r>
        <w:rPr>
          <w:rFonts w:hAnsi="宋体" w:cs="Calibri"/>
          <w:sz w:val="24"/>
          <w:szCs w:val="24"/>
        </w:rPr>
        <w:t>。</w:t>
      </w:r>
    </w:p>
    <w:p>
      <w:pPr>
        <w:pStyle w:val="20"/>
        <w:spacing w:line="360" w:lineRule="auto"/>
        <w:ind w:firstLine="480" w:firstLineChars="200"/>
        <w:rPr>
          <w:rFonts w:hAnsi="宋体" w:cs="Calibri"/>
          <w:b/>
          <w:sz w:val="24"/>
          <w:szCs w:val="24"/>
        </w:rPr>
      </w:pPr>
      <w:r>
        <w:rPr>
          <w:rFonts w:hAnsi="宋体" w:cs="Calibri"/>
          <w:sz w:val="24"/>
          <w:szCs w:val="24"/>
        </w:rPr>
        <w:t>当通过符合性评审的单位少于三家时（不包括三家），应由评标委员会确认是否具有竞争性，如果有竞争性，则评标继续进行。</w:t>
      </w:r>
    </w:p>
    <w:p>
      <w:pPr>
        <w:pStyle w:val="20"/>
        <w:spacing w:line="360" w:lineRule="auto"/>
        <w:ind w:firstLine="482" w:firstLineChars="200"/>
        <w:rPr>
          <w:rFonts w:hAnsi="宋体" w:cs="Calibri"/>
          <w:b/>
          <w:sz w:val="24"/>
          <w:szCs w:val="24"/>
        </w:rPr>
      </w:pPr>
      <w:r>
        <w:rPr>
          <w:rFonts w:hAnsi="宋体" w:cs="Calibri"/>
          <w:b/>
          <w:sz w:val="24"/>
          <w:szCs w:val="24"/>
        </w:rPr>
        <w:t>3.2 投标文件的澄清和补正</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3.2.1 在评标过程中，评标委员会可以书面形式要求投标人对所提交的投标文件中不明确的内容进行书面澄清、说明或者补正。评标委员会不接受投标人主动提出的澄清、说明或补正。</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3.2.2澄清、说明和补正不得改变投标文件的实质性内容（算术性错误修正的除外）。投标人的书面澄清、说明和补正属于投标文件的组成部分。</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3.2.3 评标委员会对投标人提交的澄清、说明或补正有疑问的，可以要求投标人进一步澄清、说明或补正，直至满足评标委员会的要求。</w:t>
      </w:r>
    </w:p>
    <w:p>
      <w:pPr>
        <w:adjustRightInd w:val="0"/>
        <w:snapToGrid w:val="0"/>
        <w:spacing w:line="360" w:lineRule="auto"/>
        <w:ind w:firstLine="482" w:firstLineChars="200"/>
        <w:rPr>
          <w:rFonts w:ascii="宋体" w:hAnsi="宋体"/>
          <w:b/>
          <w:color w:val="000000"/>
          <w:sz w:val="24"/>
          <w:szCs w:val="24"/>
        </w:rPr>
      </w:pPr>
      <w:r>
        <w:rPr>
          <w:rFonts w:ascii="宋体" w:hAnsi="宋体" w:cs="Calibri"/>
          <w:b/>
          <w:sz w:val="24"/>
          <w:szCs w:val="24"/>
        </w:rPr>
        <w:t>3.3</w:t>
      </w:r>
      <w:r>
        <w:rPr>
          <w:rFonts w:hint="eastAsia" w:ascii="宋体" w:hAnsi="宋体"/>
          <w:b/>
          <w:color w:val="000000"/>
          <w:sz w:val="24"/>
          <w:szCs w:val="24"/>
        </w:rPr>
        <w:t>评标细则</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0"/>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每个投标人最终得分=资信及技术分+商务报价分</w:t>
      </w:r>
    </w:p>
    <w:p>
      <w:pPr>
        <w:pStyle w:val="20"/>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3.3.1商务报价分60分</w:t>
      </w:r>
    </w:p>
    <w:p>
      <w:pPr>
        <w:pStyle w:val="20"/>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报价评分应在投标报价响应招标文件要求的基础上，取所有有效投标报价（总价）的算数平均值与次低价的算数平均值作为评标基准价，如有效投标报价的数量小于4个，则评标基准价为所有有效投标报价的算数平均值与最低价的算数平均值。</w:t>
      </w:r>
    </w:p>
    <w:p>
      <w:pPr>
        <w:pStyle w:val="20"/>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投标人的投标价等于评标基准价的得60分，每高于评标基准价1%的扣1分，每低于评标基准价1%的扣0.5分（不足1个百分点按插值法计算，小数点后保留二位，四舍五入，商务分最低得分为30分）</w:t>
      </w:r>
    </w:p>
    <w:p>
      <w:pPr>
        <w:pStyle w:val="20"/>
        <w:adjustRightInd w:val="0"/>
        <w:snapToGrid w:val="0"/>
        <w:spacing w:line="360" w:lineRule="auto"/>
        <w:ind w:firstLine="480" w:firstLineChars="200"/>
        <w:rPr>
          <w:rFonts w:hAnsi="宋体"/>
          <w:b/>
          <w:color w:val="000000"/>
          <w:sz w:val="24"/>
          <w:szCs w:val="24"/>
        </w:rPr>
      </w:pPr>
      <w:r>
        <w:rPr>
          <w:rFonts w:hint="eastAsia" w:hAnsi="宋体"/>
          <w:bCs/>
          <w:color w:val="000000"/>
          <w:sz w:val="24"/>
          <w:szCs w:val="24"/>
        </w:rPr>
        <w:t>此项由评标委员会集体核实后统一打分。</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3.3.2资信及技术评分0-40分</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该评分分值由评标委员会成员独立打分（具体分值设定详见下表），小数点后保留</w:t>
      </w:r>
      <w:r>
        <w:rPr>
          <w:rFonts w:hAnsi="宋体" w:cs="Calibri"/>
          <w:sz w:val="24"/>
          <w:szCs w:val="24"/>
        </w:rPr>
        <w:t>1</w:t>
      </w:r>
      <w:r>
        <w:rPr>
          <w:rFonts w:hint="eastAsia" w:hAnsi="宋体" w:cs="Calibri"/>
          <w:sz w:val="24"/>
          <w:szCs w:val="24"/>
        </w:rPr>
        <w:t>位小数。每个投标人的最终资信及技术得分为评标委员会打分的算术平均值（小数点后保留</w:t>
      </w:r>
      <w:r>
        <w:rPr>
          <w:rFonts w:hAnsi="宋体" w:cs="Calibri"/>
          <w:sz w:val="24"/>
          <w:szCs w:val="24"/>
        </w:rPr>
        <w:t>2</w:t>
      </w:r>
      <w:r>
        <w:rPr>
          <w:rFonts w:hint="eastAsia" w:hAnsi="宋体" w:cs="Calibri"/>
          <w:sz w:val="24"/>
          <w:szCs w:val="24"/>
        </w:rPr>
        <w:t>位，第三位四舍五入）。</w:t>
      </w:r>
    </w:p>
    <w:tbl>
      <w:tblPr>
        <w:tblStyle w:val="4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919"/>
        <w:gridCol w:w="975"/>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序号</w:t>
            </w:r>
          </w:p>
        </w:tc>
        <w:tc>
          <w:tcPr>
            <w:tcW w:w="1919" w:type="dxa"/>
            <w:vAlign w:val="center"/>
          </w:tcPr>
          <w:p>
            <w:pPr>
              <w:spacing w:line="360" w:lineRule="auto"/>
              <w:jc w:val="center"/>
              <w:rPr>
                <w:rFonts w:ascii="宋体" w:hAnsi="宋体"/>
                <w:szCs w:val="21"/>
              </w:rPr>
            </w:pPr>
            <w:r>
              <w:rPr>
                <w:rFonts w:hint="eastAsia" w:ascii="宋体" w:hAnsi="宋体"/>
                <w:szCs w:val="21"/>
              </w:rPr>
              <w:t>评分内容</w:t>
            </w:r>
          </w:p>
        </w:tc>
        <w:tc>
          <w:tcPr>
            <w:tcW w:w="975" w:type="dxa"/>
            <w:vAlign w:val="center"/>
          </w:tcPr>
          <w:p>
            <w:pPr>
              <w:spacing w:line="360" w:lineRule="auto"/>
              <w:jc w:val="center"/>
              <w:rPr>
                <w:rFonts w:ascii="宋体" w:hAnsi="宋体"/>
                <w:szCs w:val="21"/>
              </w:rPr>
            </w:pPr>
            <w:r>
              <w:rPr>
                <w:rFonts w:hint="eastAsia" w:ascii="宋体" w:hAnsi="宋体"/>
                <w:szCs w:val="21"/>
              </w:rPr>
              <w:t>分值</w:t>
            </w:r>
          </w:p>
        </w:tc>
        <w:tc>
          <w:tcPr>
            <w:tcW w:w="5003" w:type="dxa"/>
            <w:vAlign w:val="center"/>
          </w:tcPr>
          <w:p>
            <w:pPr>
              <w:spacing w:line="360" w:lineRule="auto"/>
              <w:jc w:val="center"/>
              <w:rPr>
                <w:rFonts w:ascii="宋体" w:hAnsi="宋体"/>
                <w:szCs w:val="21"/>
              </w:rPr>
            </w:pPr>
            <w:r>
              <w:rPr>
                <w:rFonts w:hint="eastAsia" w:ascii="宋体" w:hAnsi="宋体"/>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1</w:t>
            </w:r>
          </w:p>
        </w:tc>
        <w:tc>
          <w:tcPr>
            <w:tcW w:w="1919" w:type="dxa"/>
            <w:vAlign w:val="center"/>
          </w:tcPr>
          <w:p>
            <w:pPr>
              <w:spacing w:line="360" w:lineRule="auto"/>
              <w:jc w:val="center"/>
              <w:rPr>
                <w:rFonts w:ascii="宋体" w:hAnsi="宋体"/>
                <w:szCs w:val="21"/>
              </w:rPr>
            </w:pPr>
            <w:r>
              <w:rPr>
                <w:rFonts w:hint="eastAsia" w:ascii="宋体" w:hAnsi="宋体" w:cs="Arial"/>
                <w:kern w:val="0"/>
                <w:sz w:val="22"/>
              </w:rPr>
              <w:t>近年（2016年1月1日至投标截止日）</w:t>
            </w:r>
            <w:r>
              <w:rPr>
                <w:rFonts w:hint="eastAsia" w:ascii="宋体" w:hAnsi="宋体"/>
                <w:szCs w:val="21"/>
              </w:rPr>
              <w:t>类似项目业绩情况</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4分</w:t>
            </w:r>
          </w:p>
        </w:tc>
        <w:tc>
          <w:tcPr>
            <w:tcW w:w="5003" w:type="dxa"/>
            <w:vAlign w:val="center"/>
          </w:tcPr>
          <w:p>
            <w:pPr>
              <w:spacing w:line="360" w:lineRule="auto"/>
              <w:jc w:val="left"/>
              <w:rPr>
                <w:rFonts w:ascii="宋体" w:hAnsi="宋体"/>
                <w:szCs w:val="21"/>
              </w:rPr>
            </w:pPr>
            <w:r>
              <w:rPr>
                <w:rFonts w:hint="eastAsia" w:ascii="宋体" w:hAnsi="宋体"/>
                <w:szCs w:val="21"/>
              </w:rPr>
              <w:t>投标人</w:t>
            </w:r>
            <w:r>
              <w:rPr>
                <w:rFonts w:hint="eastAsia" w:ascii="宋体" w:hAnsi="宋体" w:cs="Arial"/>
                <w:kern w:val="0"/>
                <w:sz w:val="22"/>
              </w:rPr>
              <w:t>近年（2016年1月1日至投标截止日）</w:t>
            </w:r>
            <w:r>
              <w:rPr>
                <w:rFonts w:hint="eastAsia" w:ascii="宋体" w:hAnsi="宋体"/>
                <w:szCs w:val="21"/>
              </w:rPr>
              <w:t>类似项目业绩的业绩证明材料：</w:t>
            </w:r>
            <w:r>
              <w:rPr>
                <w:rFonts w:hint="eastAsia" w:ascii="宋体" w:hAnsi="宋体" w:cs="Arial"/>
                <w:kern w:val="0"/>
                <w:sz w:val="22"/>
              </w:rPr>
              <w:t>具有单体建筑面积10万平方米以上的公众物业（包括公共文化场馆、大型交通枢纽、五星级酒店、大型会展场馆以及写字楼、大型综合性商厦等室内公共场所）保洁服务业绩。（需提供合同协议复印件，若合同协议不能明示服务面积的，须提供该协议甲方出具的服务面积证明材料原件）。第</w:t>
            </w:r>
            <w:r>
              <w:rPr>
                <w:rFonts w:hint="eastAsia" w:ascii="宋体" w:hAnsi="宋体"/>
                <w:szCs w:val="21"/>
              </w:rPr>
              <w:t>一个不得分，每增加1个加1分，最多得4分。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2</w:t>
            </w:r>
          </w:p>
        </w:tc>
        <w:tc>
          <w:tcPr>
            <w:tcW w:w="1919" w:type="dxa"/>
            <w:vAlign w:val="center"/>
          </w:tcPr>
          <w:p>
            <w:pPr>
              <w:spacing w:line="360" w:lineRule="auto"/>
              <w:jc w:val="center"/>
              <w:rPr>
                <w:rFonts w:ascii="宋体" w:hAnsi="宋体"/>
                <w:szCs w:val="21"/>
              </w:rPr>
            </w:pPr>
            <w:r>
              <w:rPr>
                <w:rFonts w:hint="eastAsia" w:ascii="宋体" w:hAnsi="宋体"/>
                <w:szCs w:val="21"/>
              </w:rPr>
              <w:t>企业综合实力</w:t>
            </w:r>
          </w:p>
        </w:tc>
        <w:tc>
          <w:tcPr>
            <w:tcW w:w="975" w:type="dxa"/>
            <w:vAlign w:val="center"/>
          </w:tcPr>
          <w:p>
            <w:pPr>
              <w:spacing w:line="360" w:lineRule="auto"/>
              <w:jc w:val="center"/>
              <w:rPr>
                <w:rFonts w:ascii="宋体" w:hAnsi="宋体"/>
                <w:szCs w:val="21"/>
              </w:rPr>
            </w:pPr>
            <w:r>
              <w:rPr>
                <w:rFonts w:hint="eastAsia" w:ascii="宋体" w:hAnsi="宋体"/>
                <w:szCs w:val="21"/>
              </w:rPr>
              <w:t>0-2</w:t>
            </w:r>
          </w:p>
        </w:tc>
        <w:tc>
          <w:tcPr>
            <w:tcW w:w="5003" w:type="dxa"/>
            <w:vAlign w:val="center"/>
          </w:tcPr>
          <w:p>
            <w:pPr>
              <w:spacing w:line="360" w:lineRule="auto"/>
              <w:jc w:val="left"/>
              <w:rPr>
                <w:rFonts w:ascii="宋体" w:hAnsi="宋体"/>
                <w:szCs w:val="21"/>
              </w:rPr>
            </w:pPr>
            <w:r>
              <w:rPr>
                <w:rFonts w:hint="eastAsia" w:ascii="宋体" w:hAnsi="宋体"/>
                <w:szCs w:val="21"/>
              </w:rPr>
              <w:t>根据企业规模、经营状况、技术实力、员工缴纳社保情况进行横向比较。</w:t>
            </w:r>
          </w:p>
          <w:p>
            <w:pPr>
              <w:numPr>
                <w:ilvl w:val="0"/>
                <w:numId w:val="6"/>
              </w:numPr>
              <w:spacing w:line="360" w:lineRule="auto"/>
              <w:jc w:val="left"/>
              <w:rPr>
                <w:rFonts w:ascii="宋体" w:hAnsi="宋体"/>
                <w:szCs w:val="21"/>
              </w:rPr>
            </w:pPr>
            <w:r>
              <w:rPr>
                <w:rFonts w:hint="eastAsia" w:ascii="宋体" w:hAnsi="宋体"/>
                <w:szCs w:val="21"/>
              </w:rPr>
              <w:t>依据投标供应商提供的</w:t>
            </w:r>
            <w:r>
              <w:rPr>
                <w:rFonts w:hint="eastAsia" w:ascii="宋体" w:hAnsi="宋体" w:cs="Arial"/>
                <w:kern w:val="0"/>
                <w:sz w:val="22"/>
              </w:rPr>
              <w:t>近年（2016年1月1日至投标截止日）</w:t>
            </w:r>
            <w:r>
              <w:rPr>
                <w:rFonts w:hint="eastAsia" w:ascii="宋体" w:hAnsi="宋体"/>
                <w:szCs w:val="21"/>
              </w:rPr>
              <w:t>财务审计报告，对投标供应商财务状况和经营情况进行打分。</w:t>
            </w:r>
          </w:p>
          <w:p>
            <w:pPr>
              <w:numPr>
                <w:ilvl w:val="0"/>
                <w:numId w:val="6"/>
              </w:numPr>
              <w:spacing w:line="360" w:lineRule="auto"/>
              <w:jc w:val="left"/>
              <w:rPr>
                <w:rFonts w:ascii="宋体" w:hAnsi="宋体"/>
                <w:szCs w:val="21"/>
              </w:rPr>
            </w:pPr>
            <w:r>
              <w:rPr>
                <w:rFonts w:hint="eastAsia" w:ascii="宋体" w:hAnsi="宋体"/>
                <w:szCs w:val="21"/>
              </w:rPr>
              <w:t>依据企业管理水平、技术实力、和企业资质等情况横向比较进行打分。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3</w:t>
            </w:r>
          </w:p>
        </w:tc>
        <w:tc>
          <w:tcPr>
            <w:tcW w:w="1919" w:type="dxa"/>
            <w:vAlign w:val="center"/>
          </w:tcPr>
          <w:p>
            <w:pPr>
              <w:spacing w:line="360" w:lineRule="auto"/>
              <w:jc w:val="center"/>
              <w:rPr>
                <w:rFonts w:ascii="宋体" w:hAnsi="宋体"/>
                <w:szCs w:val="21"/>
              </w:rPr>
            </w:pPr>
            <w:r>
              <w:rPr>
                <w:rFonts w:hint="eastAsia" w:ascii="宋体" w:hAnsi="宋体"/>
                <w:szCs w:val="21"/>
              </w:rPr>
              <w:t>项目经营思路和经营管理模式</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4分</w:t>
            </w:r>
          </w:p>
        </w:tc>
        <w:tc>
          <w:tcPr>
            <w:tcW w:w="5003" w:type="dxa"/>
            <w:vAlign w:val="center"/>
          </w:tcPr>
          <w:p>
            <w:pPr>
              <w:spacing w:line="360" w:lineRule="auto"/>
              <w:jc w:val="left"/>
              <w:rPr>
                <w:rFonts w:ascii="宋体" w:hAnsi="宋体"/>
                <w:szCs w:val="21"/>
              </w:rPr>
            </w:pPr>
            <w:r>
              <w:rPr>
                <w:rFonts w:hint="eastAsia" w:ascii="宋体" w:hAnsi="宋体"/>
                <w:szCs w:val="21"/>
              </w:rPr>
              <w:t>1.投标人对本项目的理解；</w:t>
            </w:r>
          </w:p>
          <w:p>
            <w:pPr>
              <w:spacing w:line="360" w:lineRule="auto"/>
              <w:jc w:val="left"/>
              <w:rPr>
                <w:rFonts w:ascii="宋体" w:hAnsi="宋体"/>
                <w:szCs w:val="21"/>
              </w:rPr>
            </w:pPr>
            <w:r>
              <w:rPr>
                <w:rFonts w:hint="eastAsia" w:ascii="宋体" w:hAnsi="宋体"/>
                <w:szCs w:val="21"/>
              </w:rPr>
              <w:t>2.投标人如何完成本项目的各项任务；</w:t>
            </w:r>
          </w:p>
          <w:p>
            <w:pPr>
              <w:spacing w:line="360" w:lineRule="auto"/>
              <w:jc w:val="left"/>
              <w:rPr>
                <w:rFonts w:ascii="宋体" w:hAnsi="宋体"/>
                <w:szCs w:val="21"/>
              </w:rPr>
            </w:pPr>
            <w:r>
              <w:rPr>
                <w:rFonts w:hint="eastAsia" w:ascii="宋体" w:hAnsi="宋体"/>
                <w:szCs w:val="21"/>
              </w:rPr>
              <w:t>3.投标人是如何满足机场管理要求的.</w:t>
            </w:r>
          </w:p>
          <w:p>
            <w:pPr>
              <w:spacing w:line="360" w:lineRule="auto"/>
              <w:jc w:val="left"/>
              <w:rPr>
                <w:rFonts w:ascii="宋体" w:hAnsi="宋体"/>
                <w:szCs w:val="21"/>
              </w:rPr>
            </w:pPr>
            <w:r>
              <w:rPr>
                <w:rFonts w:hint="eastAsia" w:ascii="宋体" w:hAnsi="宋体"/>
                <w:szCs w:val="21"/>
              </w:rPr>
              <w:t>根据项目经营思路和模式的完善性、合理性、先进性进行评分。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4</w:t>
            </w:r>
          </w:p>
        </w:tc>
        <w:tc>
          <w:tcPr>
            <w:tcW w:w="1919" w:type="dxa"/>
            <w:vAlign w:val="center"/>
          </w:tcPr>
          <w:p>
            <w:pPr>
              <w:spacing w:line="360" w:lineRule="auto"/>
              <w:jc w:val="center"/>
              <w:rPr>
                <w:rFonts w:ascii="宋体" w:hAnsi="宋体"/>
                <w:szCs w:val="21"/>
              </w:rPr>
            </w:pPr>
            <w:r>
              <w:rPr>
                <w:rFonts w:hint="eastAsia" w:ascii="宋体" w:hAnsi="宋体"/>
                <w:szCs w:val="21"/>
              </w:rPr>
              <w:t>投标人管理水平情况</w:t>
            </w:r>
          </w:p>
        </w:tc>
        <w:tc>
          <w:tcPr>
            <w:tcW w:w="975" w:type="dxa"/>
            <w:vAlign w:val="center"/>
          </w:tcPr>
          <w:p>
            <w:pPr>
              <w:spacing w:line="360" w:lineRule="auto"/>
              <w:jc w:val="center"/>
              <w:rPr>
                <w:rFonts w:ascii="宋体" w:hAnsi="宋体"/>
                <w:szCs w:val="21"/>
              </w:rPr>
            </w:pPr>
            <w:r>
              <w:rPr>
                <w:rFonts w:hint="eastAsia" w:ascii="宋体" w:hAnsi="宋体"/>
                <w:szCs w:val="21"/>
              </w:rPr>
              <w:t>0-</w:t>
            </w:r>
            <w:r>
              <w:rPr>
                <w:rFonts w:ascii="宋体" w:hAnsi="宋体"/>
                <w:szCs w:val="21"/>
              </w:rPr>
              <w:t>4</w:t>
            </w:r>
          </w:p>
        </w:tc>
        <w:tc>
          <w:tcPr>
            <w:tcW w:w="5003" w:type="dxa"/>
            <w:vAlign w:val="center"/>
          </w:tcPr>
          <w:p>
            <w:pPr>
              <w:spacing w:line="360" w:lineRule="auto"/>
              <w:jc w:val="left"/>
              <w:rPr>
                <w:rFonts w:ascii="宋体" w:hAnsi="宋体"/>
                <w:szCs w:val="21"/>
              </w:rPr>
            </w:pPr>
            <w:r>
              <w:rPr>
                <w:rFonts w:hint="eastAsia" w:ascii="宋体" w:hAnsi="宋体"/>
                <w:szCs w:val="21"/>
              </w:rPr>
              <w:t>1.投标人管理架构配备，包括管理人员数量及管理费用；</w:t>
            </w:r>
          </w:p>
          <w:p>
            <w:pPr>
              <w:numPr>
                <w:ilvl w:val="0"/>
                <w:numId w:val="7"/>
              </w:numPr>
              <w:spacing w:line="360" w:lineRule="auto"/>
              <w:jc w:val="left"/>
              <w:rPr>
                <w:rFonts w:ascii="宋体" w:hAnsi="宋体"/>
                <w:szCs w:val="21"/>
              </w:rPr>
            </w:pPr>
            <w:r>
              <w:rPr>
                <w:rFonts w:hint="eastAsia" w:ascii="宋体" w:hAnsi="宋体"/>
                <w:szCs w:val="21"/>
              </w:rPr>
              <w:t>拟派项目负责人、现场管理人员资质及管理经验；</w:t>
            </w:r>
          </w:p>
          <w:p>
            <w:pPr>
              <w:numPr>
                <w:ilvl w:val="0"/>
                <w:numId w:val="7"/>
              </w:numPr>
              <w:spacing w:line="360" w:lineRule="auto"/>
              <w:jc w:val="left"/>
              <w:rPr>
                <w:rFonts w:ascii="宋体" w:hAnsi="宋体"/>
                <w:szCs w:val="21"/>
              </w:rPr>
            </w:pPr>
            <w:r>
              <w:rPr>
                <w:rFonts w:hint="eastAsia" w:ascii="宋体" w:hAnsi="宋体"/>
                <w:szCs w:val="21"/>
              </w:rPr>
              <w:t>各项内部管理制度。</w:t>
            </w:r>
          </w:p>
          <w:p>
            <w:pPr>
              <w:numPr>
                <w:ilvl w:val="255"/>
                <w:numId w:val="0"/>
              </w:numPr>
              <w:spacing w:line="360" w:lineRule="auto"/>
              <w:jc w:val="left"/>
              <w:rPr>
                <w:rFonts w:ascii="宋体" w:hAnsi="宋体"/>
                <w:szCs w:val="21"/>
              </w:rPr>
            </w:pPr>
            <w:r>
              <w:rPr>
                <w:rFonts w:hint="eastAsia" w:ascii="宋体" w:hAnsi="宋体"/>
                <w:szCs w:val="21"/>
              </w:rPr>
              <w:t>根据投标人管理水平的完善性、合理性、先进性进行评分。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5</w:t>
            </w:r>
          </w:p>
        </w:tc>
        <w:tc>
          <w:tcPr>
            <w:tcW w:w="1919" w:type="dxa"/>
            <w:vAlign w:val="center"/>
          </w:tcPr>
          <w:p>
            <w:pPr>
              <w:spacing w:line="360" w:lineRule="auto"/>
              <w:jc w:val="center"/>
              <w:rPr>
                <w:rFonts w:ascii="宋体" w:hAnsi="宋体"/>
                <w:szCs w:val="21"/>
              </w:rPr>
            </w:pPr>
            <w:r>
              <w:rPr>
                <w:rFonts w:hint="eastAsia" w:ascii="宋体" w:hAnsi="宋体"/>
                <w:szCs w:val="21"/>
              </w:rPr>
              <w:t>各专业工种人员的劳动力投入、人员配置和排班等情况</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8分</w:t>
            </w:r>
          </w:p>
        </w:tc>
        <w:tc>
          <w:tcPr>
            <w:tcW w:w="5003" w:type="dxa"/>
            <w:vAlign w:val="center"/>
          </w:tcPr>
          <w:p>
            <w:pPr>
              <w:spacing w:line="360" w:lineRule="auto"/>
              <w:jc w:val="left"/>
              <w:rPr>
                <w:rFonts w:ascii="宋体" w:hAnsi="宋体"/>
                <w:szCs w:val="21"/>
              </w:rPr>
            </w:pPr>
            <w:r>
              <w:rPr>
                <w:rFonts w:hint="eastAsia" w:ascii="宋体" w:hAnsi="宋体"/>
                <w:szCs w:val="21"/>
              </w:rPr>
              <w:t>根据投标人对本项目劳动力投入、人员配置的满足性、合理性等进行打分。高于最低要求的用工人数，可酌情加分。本项最高得8分。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6</w:t>
            </w:r>
          </w:p>
        </w:tc>
        <w:tc>
          <w:tcPr>
            <w:tcW w:w="1919" w:type="dxa"/>
            <w:vAlign w:val="center"/>
          </w:tcPr>
          <w:p>
            <w:pPr>
              <w:spacing w:line="360" w:lineRule="auto"/>
              <w:jc w:val="center"/>
              <w:rPr>
                <w:rFonts w:ascii="宋体" w:hAnsi="宋体"/>
                <w:szCs w:val="21"/>
              </w:rPr>
            </w:pPr>
            <w:r>
              <w:rPr>
                <w:rFonts w:hint="eastAsia" w:ascii="宋体" w:hAnsi="宋体"/>
                <w:szCs w:val="21"/>
              </w:rPr>
              <w:t>设备、工具、消耗材料配置情况</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6分</w:t>
            </w:r>
          </w:p>
        </w:tc>
        <w:tc>
          <w:tcPr>
            <w:tcW w:w="5003" w:type="dxa"/>
            <w:vAlign w:val="center"/>
          </w:tcPr>
          <w:p>
            <w:r>
              <w:rPr>
                <w:rFonts w:hint="eastAsia" w:ascii="宋体" w:hAnsi="宋体"/>
                <w:szCs w:val="21"/>
              </w:rPr>
              <w:t>根据投标人设备及工具、消耗品配置的满足性、合理性、实用性、先进性等进行打分。</w:t>
            </w:r>
          </w:p>
          <w:p>
            <w:pPr>
              <w:spacing w:line="360" w:lineRule="auto"/>
              <w:jc w:val="left"/>
              <w:rPr>
                <w:rFonts w:ascii="宋体" w:hAnsi="宋体"/>
                <w:szCs w:val="21"/>
              </w:rPr>
            </w:pPr>
            <w:r>
              <w:rPr>
                <w:rFonts w:hint="eastAsia" w:ascii="宋体" w:hAnsi="宋体"/>
                <w:szCs w:val="21"/>
              </w:rPr>
              <w:t>配备自动化设备较多的投标人可酌情加分。本项最高得6分。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7</w:t>
            </w:r>
          </w:p>
        </w:tc>
        <w:tc>
          <w:tcPr>
            <w:tcW w:w="1919" w:type="dxa"/>
            <w:vAlign w:val="center"/>
          </w:tcPr>
          <w:p>
            <w:pPr>
              <w:spacing w:line="360" w:lineRule="auto"/>
              <w:jc w:val="center"/>
              <w:rPr>
                <w:rFonts w:ascii="宋体" w:hAnsi="宋体"/>
                <w:szCs w:val="21"/>
              </w:rPr>
            </w:pPr>
            <w:r>
              <w:rPr>
                <w:rFonts w:hint="eastAsia" w:ascii="宋体" w:hAnsi="宋体"/>
                <w:szCs w:val="21"/>
              </w:rPr>
              <w:t>员工培训计划（培训视频、操作手册等）以及质量保证措施</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4分</w:t>
            </w:r>
          </w:p>
        </w:tc>
        <w:tc>
          <w:tcPr>
            <w:tcW w:w="5003" w:type="dxa"/>
            <w:vAlign w:val="center"/>
          </w:tcPr>
          <w:p>
            <w:pPr>
              <w:spacing w:line="360" w:lineRule="auto"/>
              <w:jc w:val="left"/>
              <w:rPr>
                <w:rFonts w:ascii="宋体" w:hAnsi="宋体"/>
                <w:szCs w:val="21"/>
              </w:rPr>
            </w:pPr>
            <w:r>
              <w:rPr>
                <w:rFonts w:hint="eastAsia" w:ascii="宋体" w:hAnsi="宋体"/>
                <w:szCs w:val="21"/>
              </w:rPr>
              <w:t>根据投标人员工培训计划和质量保证措施的完善性、合理性等进行打分。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8</w:t>
            </w:r>
          </w:p>
        </w:tc>
        <w:tc>
          <w:tcPr>
            <w:tcW w:w="1919" w:type="dxa"/>
            <w:vAlign w:val="center"/>
          </w:tcPr>
          <w:p>
            <w:pPr>
              <w:spacing w:line="360" w:lineRule="auto"/>
              <w:jc w:val="center"/>
              <w:rPr>
                <w:rFonts w:ascii="宋体" w:hAnsi="宋体"/>
                <w:szCs w:val="21"/>
              </w:rPr>
            </w:pPr>
            <w:r>
              <w:rPr>
                <w:rFonts w:hint="eastAsia" w:ascii="宋体" w:hAnsi="宋体"/>
                <w:szCs w:val="21"/>
              </w:rPr>
              <w:t>各类应急预案、处置流程和保洁人员工作安全保障措施等</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4分</w:t>
            </w:r>
          </w:p>
        </w:tc>
        <w:tc>
          <w:tcPr>
            <w:tcW w:w="5003" w:type="dxa"/>
            <w:vAlign w:val="center"/>
          </w:tcPr>
          <w:p>
            <w:pPr>
              <w:spacing w:line="360" w:lineRule="auto"/>
              <w:jc w:val="left"/>
              <w:rPr>
                <w:rFonts w:ascii="宋体" w:hAnsi="宋体"/>
                <w:szCs w:val="21"/>
              </w:rPr>
            </w:pPr>
            <w:r>
              <w:rPr>
                <w:rFonts w:hint="eastAsia" w:ascii="宋体" w:hAnsi="宋体"/>
                <w:szCs w:val="21"/>
              </w:rPr>
              <w:t>根据投标人提供的安全管理制度和人员保洁工作安全保障措施打分。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9</w:t>
            </w:r>
          </w:p>
        </w:tc>
        <w:tc>
          <w:tcPr>
            <w:tcW w:w="1919" w:type="dxa"/>
            <w:vAlign w:val="center"/>
          </w:tcPr>
          <w:p>
            <w:pPr>
              <w:spacing w:line="360" w:lineRule="auto"/>
              <w:jc w:val="center"/>
              <w:rPr>
                <w:rFonts w:ascii="宋体" w:hAnsi="宋体"/>
                <w:szCs w:val="21"/>
              </w:rPr>
            </w:pPr>
            <w:r>
              <w:rPr>
                <w:rFonts w:hint="eastAsia" w:ascii="宋体" w:hAnsi="宋体"/>
                <w:szCs w:val="21"/>
              </w:rPr>
              <w:t>保持员工队伍稳定性的承诺及有效措施</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2分</w:t>
            </w:r>
          </w:p>
        </w:tc>
        <w:tc>
          <w:tcPr>
            <w:tcW w:w="5003" w:type="dxa"/>
            <w:vAlign w:val="center"/>
          </w:tcPr>
          <w:p>
            <w:pPr>
              <w:spacing w:line="360" w:lineRule="auto"/>
              <w:jc w:val="left"/>
              <w:rPr>
                <w:rFonts w:ascii="宋体" w:hAnsi="宋体"/>
                <w:szCs w:val="21"/>
              </w:rPr>
            </w:pPr>
            <w:r>
              <w:rPr>
                <w:rFonts w:hint="eastAsia" w:ascii="宋体" w:hAnsi="宋体"/>
                <w:szCs w:val="21"/>
              </w:rPr>
              <w:t>根据员工队伍稳定性承诺及有关措施的有效性情况进行打分。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10</w:t>
            </w:r>
          </w:p>
        </w:tc>
        <w:tc>
          <w:tcPr>
            <w:tcW w:w="1919" w:type="dxa"/>
            <w:vAlign w:val="center"/>
          </w:tcPr>
          <w:p>
            <w:pPr>
              <w:spacing w:line="360" w:lineRule="auto"/>
              <w:jc w:val="center"/>
              <w:rPr>
                <w:rFonts w:ascii="宋体" w:hAnsi="宋体"/>
                <w:szCs w:val="21"/>
              </w:rPr>
            </w:pPr>
            <w:r>
              <w:rPr>
                <w:rFonts w:hint="eastAsia" w:ascii="宋体" w:hAnsi="宋体"/>
                <w:szCs w:val="21"/>
              </w:rPr>
              <w:t>工作交接</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2分</w:t>
            </w:r>
          </w:p>
        </w:tc>
        <w:tc>
          <w:tcPr>
            <w:tcW w:w="5003" w:type="dxa"/>
            <w:vAlign w:val="center"/>
          </w:tcPr>
          <w:p>
            <w:pPr>
              <w:spacing w:line="360" w:lineRule="auto"/>
              <w:jc w:val="left"/>
              <w:rPr>
                <w:rFonts w:ascii="宋体" w:hAnsi="宋体"/>
                <w:szCs w:val="21"/>
              </w:rPr>
            </w:pPr>
            <w:r>
              <w:rPr>
                <w:rFonts w:hint="eastAsia" w:ascii="宋体" w:hAnsi="宋体"/>
                <w:szCs w:val="21"/>
              </w:rPr>
              <w:t>服务人员的作业安排和进场计划。</w:t>
            </w:r>
          </w:p>
        </w:tc>
      </w:tr>
    </w:tbl>
    <w:p>
      <w:pPr>
        <w:pStyle w:val="20"/>
        <w:adjustRightInd w:val="0"/>
        <w:snapToGrid w:val="0"/>
        <w:spacing w:line="360" w:lineRule="auto"/>
        <w:ind w:firstLine="480" w:firstLineChars="200"/>
        <w:rPr>
          <w:rFonts w:hAnsi="宋体" w:cs="Calibri"/>
          <w:sz w:val="24"/>
          <w:szCs w:val="24"/>
        </w:rPr>
      </w:pPr>
    </w:p>
    <w:p>
      <w:pPr>
        <w:pStyle w:val="20"/>
        <w:spacing w:line="360" w:lineRule="auto"/>
        <w:rPr>
          <w:rFonts w:hAnsi="宋体" w:cs="Calibri"/>
          <w:b/>
          <w:sz w:val="24"/>
          <w:szCs w:val="24"/>
        </w:rPr>
      </w:pPr>
      <w:r>
        <w:rPr>
          <w:rFonts w:hAnsi="宋体" w:cs="Calibri"/>
          <w:b/>
          <w:sz w:val="24"/>
          <w:szCs w:val="24"/>
        </w:rPr>
        <w:t>3.4推荐中标候选人</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w:t>
      </w:r>
      <w:r>
        <w:rPr>
          <w:rFonts w:hint="eastAsia" w:hAnsi="宋体" w:cs="Calibri"/>
          <w:sz w:val="24"/>
          <w:szCs w:val="24"/>
        </w:rPr>
        <w:t>4</w:t>
      </w:r>
      <w:r>
        <w:rPr>
          <w:rFonts w:hAnsi="宋体" w:cs="Calibri"/>
          <w:sz w:val="24"/>
          <w:szCs w:val="24"/>
        </w:rPr>
        <w:t>.1当有效投标文件大于等于二名时，评标委员会</w:t>
      </w:r>
      <w:r>
        <w:rPr>
          <w:rFonts w:hint="eastAsia" w:hAnsi="宋体" w:cs="Calibri"/>
          <w:sz w:val="24"/>
          <w:szCs w:val="24"/>
        </w:rPr>
        <w:t>得分最高、次高的投标人为中标候选人（如果得分相同则按投标人报价从低到高顺序推荐为中标候选人，如果投标报价也相同，则抽签决定）。</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w:t>
      </w:r>
      <w:r>
        <w:rPr>
          <w:rFonts w:hint="eastAsia" w:hAnsi="宋体" w:cs="Calibri"/>
          <w:sz w:val="24"/>
          <w:szCs w:val="24"/>
        </w:rPr>
        <w:t>4</w:t>
      </w:r>
      <w:r>
        <w:rPr>
          <w:rFonts w:hAnsi="宋体" w:cs="Calibri"/>
          <w:sz w:val="24"/>
          <w:szCs w:val="24"/>
        </w:rPr>
        <w:t>.</w:t>
      </w:r>
      <w:r>
        <w:rPr>
          <w:rFonts w:hint="eastAsia" w:hAnsi="宋体" w:cs="Calibri"/>
          <w:sz w:val="24"/>
          <w:szCs w:val="24"/>
        </w:rPr>
        <w:t>2</w:t>
      </w:r>
      <w:r>
        <w:rPr>
          <w:rFonts w:hAnsi="宋体" w:cs="Calibri"/>
          <w:sz w:val="24"/>
          <w:szCs w:val="24"/>
        </w:rPr>
        <w:t>当有效投标文件只有一名时，则由评标委员会确定是否推荐为中标候选人。</w:t>
      </w:r>
    </w:p>
    <w:p>
      <w:pPr>
        <w:numPr>
          <w:ilvl w:val="255"/>
          <w:numId w:val="0"/>
        </w:numPr>
        <w:snapToGrid w:val="0"/>
        <w:spacing w:line="360" w:lineRule="auto"/>
        <w:ind w:firstLine="560"/>
        <w:rPr>
          <w:rFonts w:hAnsi="宋体" w:cs="Calibri"/>
          <w:sz w:val="24"/>
          <w:szCs w:val="24"/>
        </w:rPr>
      </w:pPr>
      <w:r>
        <w:rPr>
          <w:rFonts w:hint="eastAsia" w:hAnsi="宋体" w:cs="Calibri"/>
          <w:sz w:val="24"/>
          <w:szCs w:val="24"/>
        </w:rPr>
        <w:t>特别说明：</w:t>
      </w:r>
    </w:p>
    <w:p>
      <w:pPr>
        <w:numPr>
          <w:ilvl w:val="255"/>
          <w:numId w:val="0"/>
        </w:numPr>
        <w:snapToGrid w:val="0"/>
        <w:spacing w:line="360" w:lineRule="auto"/>
        <w:ind w:firstLine="560"/>
        <w:rPr>
          <w:rFonts w:ascii="宋体" w:hAnsi="宋体" w:cs="Calibri"/>
          <w:kern w:val="0"/>
          <w:sz w:val="24"/>
          <w:szCs w:val="24"/>
        </w:rPr>
      </w:pPr>
      <w:r>
        <w:rPr>
          <w:rFonts w:ascii="宋体" w:hAnsi="宋体" w:cs="Calibri"/>
          <w:kern w:val="0"/>
          <w:sz w:val="24"/>
          <w:szCs w:val="24"/>
        </w:rPr>
        <w:t>① 投标人可同时参与航站楼公共区域保洁服务项目的3个标段和航站楼旅客行李手推车管理维护服务项目的投标。</w:t>
      </w:r>
    </w:p>
    <w:p>
      <w:pPr>
        <w:numPr>
          <w:ilvl w:val="255"/>
          <w:numId w:val="0"/>
        </w:numPr>
        <w:snapToGrid w:val="0"/>
        <w:spacing w:line="360" w:lineRule="auto"/>
        <w:ind w:firstLine="560"/>
        <w:rPr>
          <w:rFonts w:ascii="宋体" w:hAnsi="宋体" w:cs="Calibri"/>
          <w:kern w:val="0"/>
          <w:sz w:val="24"/>
          <w:szCs w:val="24"/>
        </w:rPr>
      </w:pPr>
      <w:r>
        <w:rPr>
          <w:rFonts w:ascii="宋体" w:hAnsi="宋体" w:cs="Calibri"/>
          <w:kern w:val="0"/>
          <w:sz w:val="24"/>
          <w:szCs w:val="24"/>
        </w:rPr>
        <w:t>② 同一投标人在航站楼公共区域保洁服务项目航站楼卫生间保洁服务标段、国内航站楼保洁服务标段、国际航站楼保洁服务标段和航站楼旅客行李手推车管理维护服务项目标段中只能中标1个标段。</w:t>
      </w:r>
    </w:p>
    <w:p>
      <w:pPr>
        <w:pStyle w:val="20"/>
        <w:spacing w:line="360" w:lineRule="auto"/>
        <w:rPr>
          <w:rFonts w:hAnsi="宋体" w:cs="Calibri"/>
          <w:b/>
          <w:sz w:val="24"/>
          <w:szCs w:val="24"/>
        </w:rPr>
      </w:pPr>
      <w:r>
        <w:rPr>
          <w:rFonts w:hint="eastAsia" w:hAnsi="宋体" w:cs="Calibri"/>
          <w:sz w:val="24"/>
          <w:szCs w:val="24"/>
        </w:rPr>
        <w:t xml:space="preserve">     ③ 本次评标按航站楼卫生间保洁服务标段、国内航站楼保洁服务标段、航站楼旅客行李手推车管理维护服务标段、国际航站楼保洁服务标段的顺序进行评审，投标人已在前述标段被推荐为第一中标候选人的，继续参与后续标段评审，但不再被推荐为中标候选人。</w:t>
      </w:r>
    </w:p>
    <w:p>
      <w:pPr>
        <w:pStyle w:val="20"/>
        <w:spacing w:line="360" w:lineRule="auto"/>
        <w:rPr>
          <w:rFonts w:hAnsi="宋体" w:cs="Calibri"/>
          <w:b/>
          <w:sz w:val="24"/>
          <w:szCs w:val="24"/>
        </w:rPr>
      </w:pPr>
      <w:r>
        <w:rPr>
          <w:rFonts w:hAnsi="宋体" w:cs="Calibri"/>
          <w:b/>
          <w:sz w:val="24"/>
          <w:szCs w:val="24"/>
        </w:rPr>
        <w:t>3.</w:t>
      </w:r>
      <w:r>
        <w:rPr>
          <w:rFonts w:hint="eastAsia" w:hAnsi="宋体" w:cs="Calibri"/>
          <w:b/>
          <w:sz w:val="24"/>
          <w:szCs w:val="24"/>
        </w:rPr>
        <w:t>5</w:t>
      </w:r>
      <w:r>
        <w:rPr>
          <w:rFonts w:hAnsi="宋体" w:cs="Calibri"/>
          <w:b/>
          <w:sz w:val="24"/>
          <w:szCs w:val="24"/>
        </w:rPr>
        <w:t>评标报告</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0"/>
        <w:spacing w:line="360" w:lineRule="auto"/>
        <w:rPr>
          <w:rFonts w:hAnsi="宋体" w:cs="Calibri"/>
          <w:b/>
          <w:sz w:val="24"/>
          <w:szCs w:val="24"/>
        </w:rPr>
      </w:pPr>
      <w:r>
        <w:rPr>
          <w:rFonts w:hAnsi="宋体" w:cs="Calibri"/>
          <w:b/>
          <w:sz w:val="24"/>
          <w:szCs w:val="24"/>
        </w:rPr>
        <w:t>四、</w:t>
      </w:r>
      <w:r>
        <w:rPr>
          <w:rFonts w:hint="eastAsia" w:hAnsi="宋体" w:cs="Calibri"/>
          <w:b/>
          <w:sz w:val="24"/>
          <w:szCs w:val="24"/>
        </w:rPr>
        <w:t>定</w:t>
      </w:r>
      <w:r>
        <w:rPr>
          <w:rFonts w:hAnsi="宋体" w:cs="Calibri"/>
          <w:b/>
          <w:sz w:val="24"/>
          <w:szCs w:val="24"/>
        </w:rPr>
        <w:t>标</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4.</w:t>
      </w:r>
      <w:r>
        <w:rPr>
          <w:rFonts w:hint="eastAsia" w:hAnsi="宋体" w:cs="Calibri"/>
          <w:sz w:val="24"/>
          <w:szCs w:val="24"/>
        </w:rPr>
        <w:t>1</w:t>
      </w:r>
      <w:r>
        <w:rPr>
          <w:rFonts w:hAnsi="宋体" w:cs="Calibri"/>
          <w:sz w:val="24"/>
          <w:szCs w:val="24"/>
        </w:rPr>
        <w:t>招标人将确定评标委员会推荐的</w:t>
      </w:r>
      <w:r>
        <w:rPr>
          <w:rFonts w:hint="eastAsia" w:hAnsi="宋体" w:cs="Calibri"/>
          <w:sz w:val="24"/>
          <w:szCs w:val="24"/>
        </w:rPr>
        <w:t>第一</w:t>
      </w:r>
      <w:r>
        <w:rPr>
          <w:rFonts w:hAnsi="宋体" w:cs="Calibri"/>
          <w:sz w:val="24"/>
          <w:szCs w:val="24"/>
        </w:rPr>
        <w:t>中标候选人为中标人。</w:t>
      </w:r>
      <w:r>
        <w:rPr>
          <w:rFonts w:hint="eastAsia" w:hAnsi="宋体" w:cs="Calibri"/>
          <w:sz w:val="24"/>
          <w:szCs w:val="24"/>
        </w:rPr>
        <w:t>第一</w:t>
      </w:r>
      <w:r>
        <w:rPr>
          <w:rFonts w:hAnsi="宋体" w:cs="Calibri"/>
          <w:sz w:val="24"/>
          <w:szCs w:val="24"/>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4"/>
          <w:szCs w:val="24"/>
        </w:rPr>
        <w:t>或</w:t>
      </w:r>
      <w:r>
        <w:rPr>
          <w:rFonts w:hAnsi="宋体" w:cs="Calibri"/>
          <w:sz w:val="24"/>
          <w:szCs w:val="24"/>
        </w:rPr>
        <w:t>重新招标。</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4.2</w:t>
      </w:r>
      <w:r>
        <w:rPr>
          <w:rFonts w:hAnsi="宋体" w:cs="Calibri"/>
          <w:sz w:val="24"/>
          <w:szCs w:val="24"/>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4.</w:t>
      </w:r>
      <w:r>
        <w:rPr>
          <w:rFonts w:hint="eastAsia" w:hAnsi="宋体" w:cs="Calibri"/>
          <w:sz w:val="24"/>
          <w:szCs w:val="24"/>
        </w:rPr>
        <w:t>3</w:t>
      </w:r>
      <w:r>
        <w:rPr>
          <w:rFonts w:hAnsi="宋体" w:cs="Calibri"/>
          <w:sz w:val="24"/>
          <w:szCs w:val="24"/>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4"/>
          <w:szCs w:val="24"/>
        </w:rPr>
        <w:t>或</w:t>
      </w:r>
      <w:r>
        <w:rPr>
          <w:rFonts w:hAnsi="宋体" w:cs="Calibri"/>
          <w:sz w:val="24"/>
          <w:szCs w:val="24"/>
        </w:rPr>
        <w:t>重新招标。</w:t>
      </w:r>
    </w:p>
    <w:p>
      <w:pPr>
        <w:pStyle w:val="20"/>
        <w:adjustRightInd w:val="0"/>
        <w:snapToGrid w:val="0"/>
        <w:spacing w:line="360" w:lineRule="auto"/>
        <w:ind w:firstLine="482" w:firstLineChars="200"/>
        <w:rPr>
          <w:rFonts w:hAnsi="宋体" w:cs="Calibri"/>
          <w:b/>
          <w:sz w:val="24"/>
          <w:szCs w:val="24"/>
        </w:rPr>
      </w:pPr>
      <w:r>
        <w:rPr>
          <w:rFonts w:hint="eastAsia" w:hAnsi="宋体" w:cs="Calibri"/>
          <w:b/>
          <w:sz w:val="24"/>
          <w:szCs w:val="24"/>
        </w:rPr>
        <w:t>4.4</w:t>
      </w:r>
      <w:r>
        <w:rPr>
          <w:rFonts w:hint="eastAsia" w:cs="Calibri" w:asciiTheme="minorEastAsia" w:hAnsiTheme="minorEastAsia" w:eastAsiaTheme="minorEastAsia"/>
          <w:b/>
          <w:color w:val="000000"/>
          <w:sz w:val="24"/>
          <w:szCs w:val="24"/>
        </w:rPr>
        <w:t>招标人对评标、定标结果不负责解释。</w:t>
      </w:r>
    </w:p>
    <w:bookmarkEnd w:id="117"/>
    <w:p>
      <w:pPr>
        <w:pStyle w:val="4"/>
        <w:spacing w:before="0" w:after="0" w:line="360" w:lineRule="auto"/>
        <w:jc w:val="center"/>
        <w:rPr>
          <w:rFonts w:ascii="Calibri" w:hAnsi="Calibri" w:eastAsia="黑体" w:cs="Calibri"/>
          <w:kern w:val="0"/>
          <w:sz w:val="32"/>
        </w:rPr>
      </w:pPr>
      <w:r>
        <w:br w:type="page"/>
      </w:r>
      <w:bookmarkStart w:id="118"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8"/>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二、法定代表人身份证明</w:t>
      </w:r>
      <w:r>
        <w:rPr>
          <w:rFonts w:cs="Calibri" w:asciiTheme="minorEastAsia" w:hAnsiTheme="minorEastAsia" w:eastAsiaTheme="minorEastAsia"/>
          <w:color w:val="000000"/>
          <w:sz w:val="22"/>
        </w:rPr>
        <w:t>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四、投标报价一览表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五、拟派项目管理团队人员一览表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六、项目负责人情况表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七、</w:t>
      </w:r>
      <w:r>
        <w:rPr>
          <w:rFonts w:cs="Calibri" w:asciiTheme="minorEastAsia" w:hAnsiTheme="minorEastAsia" w:eastAsiaTheme="minorEastAsia"/>
          <w:color w:val="000000"/>
          <w:sz w:val="22"/>
        </w:rPr>
        <w:t>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hint="eastAsia" w:ascii="宋体" w:hAnsi="宋体" w:cs="Arial"/>
          <w:kern w:val="0"/>
          <w:sz w:val="22"/>
        </w:rPr>
        <w:t>近年（2016年1月1日至投标截止日）</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八、</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（1）公司基本情况说明，针对本项目的总体考虑、定位、目标和规划；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投标人自行编写针对招标文件中提出的保洁服务内容和要求逐项提出详细实施方案计划。（包括针对本项目的经营思路和运营方案、经营者管理模式，服务核心思想理念、服务总体策划管理方案、服务人员的进场交接计划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现场机构设置和人力资源保障：按照拟投入的人力资源和拟建立的现场组织机构，编制现场组织机构图，阐述项目负责人，主要管理人员的岗位职责，并说明人员岗位设置的名称、数量、岗位安排及每个班次排班情况；说明管理用房的需求方案和生产服务用房的需求方案；建立有效的培训管理制度、考核制度、奖罚制度、员工队伍稳定措施；提供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工、器具和设备配置：根据现场保洁服务的实际需要，说明投标人拟投入生产运行所必需的各种工具、器具、设备等，并提供相应的计划配置清单（明确可使用年限）及相关管理制度。投标人应自行解决通讯设施、交通工具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保洁质量的管理措施：应响应本招标文件的要求，并提供保证安全、可靠、经济运行的组织措施和技术措施，包括但不限于保洁工作计划、保洁服务质量标准、质量检查及整改措施、易耗品、设备的库房管理措施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（6）保洁工艺技术方案：结合本项目招标的范围、内容和要求，编制保洁服务提供过程中涉及到的各种保洁工艺技术方案（如不锈钢上光、地毯清洗等），并制定确保安全工作的具体实施细则。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（7）安全管理制度和各类应急预案处置流程（人员疏散、航班延误、防汛抗台、停水停电、可疑物品、旅客意外、投诉处理等）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（8）内部管理制度：根据本项目的具体情况，编制现场管理服务机构内部管理所需的各种制度，包括但不限于日常规章制度、员工行为规范、员工违规违纪奖惩办法等。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（9）投标人必须设立总协调人，全权负责中标后与采购人对其提供服务的有关咨询、查询、签订和执行合同、无条件履行服务承诺和接受投诉等事务；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（10）本项目拟派驻场项目负责人的简历、工作业绩、资格证明文件等；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（11）中标人需承诺：有义务按照国家法规、标准和杭州萧山国际机场有限公司的其它有关规定为采购人提供服务；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（12）证明投标人满足“评分细则”中相应项得分要求的证明资料。 </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（13）优惠承诺和特色服务情况。</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hint="eastAsia" w:cs="Arial" w:asciiTheme="minorEastAsia" w:hAnsiTheme="minorEastAsia" w:eastAsiaTheme="minorEastAsia"/>
          <w:color w:val="000000"/>
          <w:sz w:val="22"/>
        </w:rPr>
        <w:t>注：投标人提供的上述服务方案越详尽越好，充分展示和表达具体的实施方案（包括操作细节、具体排班等等）。</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hint="eastAsia" w:cs="Arial" w:asciiTheme="minorEastAsia" w:hAnsiTheme="minorEastAsia" w:eastAsiaTheme="minorEastAsia"/>
          <w:color w:val="000000"/>
          <w:sz w:val="22"/>
        </w:rPr>
        <w:t>九、投标人认为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b/>
          <w:bCs/>
          <w:color w:val="000000"/>
          <w:sz w:val="22"/>
        </w:rPr>
      </w:pPr>
      <w:r>
        <w:rPr>
          <w:rFonts w:hint="eastAsia" w:ascii="宋体" w:hAnsi="宋体" w:cs="Calibri"/>
          <w:b/>
          <w:bCs/>
          <w:color w:val="000000"/>
          <w:sz w:val="22"/>
        </w:rPr>
        <w:t xml:space="preserve">    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9" w:name="_Toc171421958"/>
      <w:r>
        <w:rPr>
          <w:rFonts w:cs="Calibri"/>
          <w:color w:val="000000"/>
        </w:rPr>
        <w:t>封面</w:t>
      </w:r>
      <w:bookmarkEnd w:id="11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1、根据已收到的</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所有等工作</w:t>
      </w:r>
      <w:r>
        <w:rPr>
          <w:rFonts w:hint="eastAsia" w:cs="Calibri" w:asciiTheme="minorEastAsia" w:hAnsiTheme="minorEastAsia" w:eastAsiaTheme="minorEastAsia"/>
          <w:sz w:val="24"/>
          <w:szCs w:val="21"/>
        </w:rPr>
        <w:t>。</w:t>
      </w:r>
      <w:r>
        <w:rPr>
          <w:rFonts w:hint="eastAsia"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（4）我方注册资金符合本项目招标文件资格条件要求。</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w:t>
      </w:r>
      <w:r>
        <w:rPr>
          <w:rFonts w:hint="eastAsia" w:eastAsia="黑体" w:cs="Calibri"/>
          <w:color w:val="000000"/>
          <w:sz w:val="32"/>
          <w:szCs w:val="32"/>
        </w:rPr>
        <w:t>一览</w:t>
      </w:r>
      <w:r>
        <w:rPr>
          <w:rFonts w:eastAsia="黑体" w:cs="Calibri"/>
          <w:color w:val="000000"/>
          <w:sz w:val="32"/>
          <w:szCs w:val="32"/>
        </w:rPr>
        <w:t>表</w:t>
      </w:r>
    </w:p>
    <w:p>
      <w:pPr>
        <w:rPr>
          <w:rFonts w:cs="Calibri"/>
          <w:sz w:val="24"/>
        </w:rPr>
      </w:pPr>
    </w:p>
    <w:p>
      <w:pPr>
        <w:pStyle w:val="20"/>
        <w:tabs>
          <w:tab w:val="left" w:pos="5580"/>
        </w:tabs>
        <w:spacing w:before="120" w:line="22" w:lineRule="atLeast"/>
        <w:jc w:val="center"/>
        <w:rPr>
          <w:rFonts w:hAnsi="宋体"/>
          <w:b/>
          <w:sz w:val="24"/>
          <w:szCs w:val="24"/>
        </w:rPr>
      </w:pPr>
      <w:r>
        <w:rPr>
          <w:rFonts w:eastAsia="黑体" w:cs="Calibri"/>
          <w:color w:val="000000"/>
          <w:sz w:val="32"/>
          <w:szCs w:val="32"/>
        </w:rPr>
        <w:t>投标报价</w:t>
      </w:r>
      <w:r>
        <w:rPr>
          <w:rFonts w:hint="eastAsia" w:eastAsia="黑体" w:cs="Calibri"/>
          <w:color w:val="000000"/>
          <w:sz w:val="32"/>
          <w:szCs w:val="32"/>
        </w:rPr>
        <w:t>总</w:t>
      </w:r>
      <w:r>
        <w:rPr>
          <w:rFonts w:eastAsia="黑体" w:cs="Calibri"/>
          <w:color w:val="000000"/>
          <w:sz w:val="32"/>
          <w:szCs w:val="32"/>
        </w:rPr>
        <w:t>表</w:t>
      </w:r>
    </w:p>
    <w:p>
      <w:pPr>
        <w:pStyle w:val="20"/>
        <w:tabs>
          <w:tab w:val="left" w:pos="5580"/>
        </w:tabs>
        <w:spacing w:before="120" w:line="22" w:lineRule="atLeast"/>
        <w:rPr>
          <w:rFonts w:hAnsi="宋体"/>
          <w:sz w:val="24"/>
        </w:rPr>
      </w:pPr>
    </w:p>
    <w:p>
      <w:pPr>
        <w:pStyle w:val="20"/>
        <w:tabs>
          <w:tab w:val="left" w:pos="5580"/>
        </w:tabs>
        <w:spacing w:before="120" w:line="22" w:lineRule="atLeast"/>
        <w:rPr>
          <w:rFonts w:hAnsi="宋体"/>
          <w:sz w:val="24"/>
        </w:rPr>
      </w:pPr>
      <w:r>
        <w:rPr>
          <w:rFonts w:hint="eastAsia" w:hAnsi="宋体"/>
          <w:sz w:val="24"/>
        </w:rPr>
        <w:t>项目名称：                 标段：</w:t>
      </w:r>
    </w:p>
    <w:p>
      <w:pPr>
        <w:pStyle w:val="20"/>
        <w:tabs>
          <w:tab w:val="left" w:pos="5580"/>
        </w:tabs>
        <w:spacing w:before="120" w:line="22" w:lineRule="atLeast"/>
        <w:rPr>
          <w:rFonts w:hAnsi="宋体"/>
          <w:sz w:val="24"/>
        </w:rPr>
      </w:pPr>
    </w:p>
    <w:tbl>
      <w:tblPr>
        <w:tblStyle w:val="4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228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4065" w:type="dxa"/>
            <w:vAlign w:val="center"/>
          </w:tcPr>
          <w:p>
            <w:pPr>
              <w:tabs>
                <w:tab w:val="left" w:pos="5580"/>
              </w:tabs>
              <w:ind w:right="-199"/>
              <w:jc w:val="center"/>
              <w:rPr>
                <w:rFonts w:ascii="宋体" w:hAnsi="宋体"/>
                <w:sz w:val="24"/>
                <w:szCs w:val="24"/>
              </w:rPr>
            </w:pPr>
            <w:r>
              <w:rPr>
                <w:rFonts w:hint="eastAsia" w:ascii="宋体" w:hAnsi="宋体"/>
                <w:sz w:val="24"/>
                <w:szCs w:val="24"/>
              </w:rPr>
              <w:t>保洁服务项目</w:t>
            </w:r>
          </w:p>
        </w:tc>
        <w:tc>
          <w:tcPr>
            <w:tcW w:w="2280" w:type="dxa"/>
            <w:vAlign w:val="center"/>
          </w:tcPr>
          <w:p>
            <w:pPr>
              <w:tabs>
                <w:tab w:val="left" w:pos="5580"/>
              </w:tabs>
              <w:ind w:left="163" w:hanging="163"/>
              <w:jc w:val="center"/>
              <w:rPr>
                <w:rFonts w:ascii="宋体" w:hAnsi="宋体"/>
                <w:sz w:val="24"/>
                <w:szCs w:val="24"/>
              </w:rPr>
            </w:pPr>
            <w:r>
              <w:rPr>
                <w:rFonts w:hint="eastAsia" w:ascii="宋体" w:hAnsi="宋体"/>
                <w:sz w:val="24"/>
                <w:szCs w:val="24"/>
              </w:rPr>
              <w:t>报价（元）</w:t>
            </w:r>
          </w:p>
        </w:tc>
        <w:tc>
          <w:tcPr>
            <w:tcW w:w="1985" w:type="dxa"/>
            <w:vAlign w:val="center"/>
          </w:tcPr>
          <w:p>
            <w:pPr>
              <w:tabs>
                <w:tab w:val="left" w:pos="5580"/>
              </w:tabs>
              <w:jc w:val="center"/>
              <w:rPr>
                <w:rFonts w:ascii="宋体" w:hAnsi="宋体"/>
                <w:sz w:val="24"/>
                <w:szCs w:val="24"/>
              </w:rPr>
            </w:pPr>
            <w:r>
              <w:rPr>
                <w:rFonts w:hint="eastAsia" w:ascii="宋体" w:hAnsi="宋体"/>
                <w:sz w:val="24"/>
                <w:szCs w:val="24"/>
              </w:rPr>
              <w:t>较上一年增幅（%）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4065"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第一年保洁费用</w:t>
            </w:r>
          </w:p>
        </w:tc>
        <w:tc>
          <w:tcPr>
            <w:tcW w:w="2280" w:type="dxa"/>
            <w:vAlign w:val="center"/>
          </w:tcPr>
          <w:p>
            <w:pPr>
              <w:tabs>
                <w:tab w:val="left" w:pos="5580"/>
              </w:tabs>
              <w:jc w:val="center"/>
              <w:rPr>
                <w:rFonts w:ascii="宋体" w:hAnsi="宋体"/>
                <w:sz w:val="24"/>
                <w:szCs w:val="24"/>
              </w:rPr>
            </w:pPr>
          </w:p>
        </w:tc>
        <w:tc>
          <w:tcPr>
            <w:tcW w:w="1985" w:type="dxa"/>
            <w:vAlign w:val="center"/>
          </w:tcPr>
          <w:p>
            <w:pPr>
              <w:tabs>
                <w:tab w:val="left" w:pos="5580"/>
              </w:tabs>
              <w:jc w:val="center"/>
              <w:rPr>
                <w:rFonts w:ascii="宋体" w:hAnsi="宋体"/>
                <w:sz w:val="24"/>
                <w:szCs w:val="24"/>
              </w:rPr>
            </w:pP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4065"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第二年保洁费用</w:t>
            </w:r>
          </w:p>
        </w:tc>
        <w:tc>
          <w:tcPr>
            <w:tcW w:w="2280" w:type="dxa"/>
            <w:vAlign w:val="center"/>
          </w:tcPr>
          <w:p>
            <w:pPr>
              <w:tabs>
                <w:tab w:val="left" w:pos="5580"/>
              </w:tabs>
              <w:jc w:val="center"/>
              <w:rPr>
                <w:rFonts w:ascii="宋体" w:hAnsi="宋体"/>
                <w:sz w:val="24"/>
                <w:szCs w:val="24"/>
              </w:rPr>
            </w:pPr>
          </w:p>
        </w:tc>
        <w:tc>
          <w:tcPr>
            <w:tcW w:w="1985" w:type="dxa"/>
            <w:vAlign w:val="center"/>
          </w:tcPr>
          <w:p>
            <w:pPr>
              <w:tabs>
                <w:tab w:val="left" w:pos="55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4065"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第三年保洁费用</w:t>
            </w:r>
          </w:p>
        </w:tc>
        <w:tc>
          <w:tcPr>
            <w:tcW w:w="2280" w:type="dxa"/>
            <w:vAlign w:val="center"/>
          </w:tcPr>
          <w:p>
            <w:pPr>
              <w:tabs>
                <w:tab w:val="left" w:pos="5580"/>
              </w:tabs>
              <w:jc w:val="center"/>
              <w:rPr>
                <w:rFonts w:ascii="宋体" w:hAnsi="宋体"/>
                <w:sz w:val="24"/>
                <w:szCs w:val="24"/>
              </w:rPr>
            </w:pPr>
          </w:p>
        </w:tc>
        <w:tc>
          <w:tcPr>
            <w:tcW w:w="1985" w:type="dxa"/>
            <w:vAlign w:val="center"/>
          </w:tcPr>
          <w:p>
            <w:pPr>
              <w:tabs>
                <w:tab w:val="left" w:pos="55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4065"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第X年保洁费用</w:t>
            </w:r>
          </w:p>
        </w:tc>
        <w:tc>
          <w:tcPr>
            <w:tcW w:w="2280" w:type="dxa"/>
            <w:vAlign w:val="center"/>
          </w:tcPr>
          <w:p>
            <w:pPr>
              <w:tabs>
                <w:tab w:val="left" w:pos="5580"/>
              </w:tabs>
              <w:jc w:val="center"/>
              <w:rPr>
                <w:rFonts w:ascii="宋体" w:hAnsi="宋体"/>
                <w:sz w:val="24"/>
                <w:szCs w:val="24"/>
              </w:rPr>
            </w:pPr>
          </w:p>
        </w:tc>
        <w:tc>
          <w:tcPr>
            <w:tcW w:w="1985" w:type="dxa"/>
            <w:vAlign w:val="center"/>
          </w:tcPr>
          <w:p>
            <w:pPr>
              <w:tabs>
                <w:tab w:val="left" w:pos="55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4065" w:type="dxa"/>
            <w:vAlign w:val="center"/>
          </w:tcPr>
          <w:p>
            <w:pPr>
              <w:tabs>
                <w:tab w:val="left" w:pos="5580"/>
              </w:tabs>
              <w:ind w:left="-697" w:firstLine="304" w:firstLineChars="127"/>
              <w:jc w:val="center"/>
              <w:rPr>
                <w:rFonts w:ascii="宋体" w:hAnsi="宋体"/>
                <w:sz w:val="24"/>
                <w:szCs w:val="24"/>
              </w:rPr>
            </w:pPr>
            <w:r>
              <w:rPr>
                <w:rFonts w:hint="eastAsia" w:ascii="宋体" w:hAnsi="宋体"/>
                <w:sz w:val="24"/>
                <w:szCs w:val="24"/>
              </w:rPr>
              <w:t xml:space="preserve">  合计总价（元）</w:t>
            </w:r>
          </w:p>
        </w:tc>
        <w:tc>
          <w:tcPr>
            <w:tcW w:w="2280" w:type="dxa"/>
            <w:vAlign w:val="center"/>
          </w:tcPr>
          <w:p>
            <w:pPr>
              <w:tabs>
                <w:tab w:val="left" w:pos="5580"/>
              </w:tabs>
              <w:jc w:val="center"/>
              <w:rPr>
                <w:rFonts w:ascii="宋体" w:hAnsi="宋体"/>
                <w:sz w:val="24"/>
                <w:szCs w:val="24"/>
              </w:rPr>
            </w:pPr>
          </w:p>
        </w:tc>
        <w:tc>
          <w:tcPr>
            <w:tcW w:w="1985" w:type="dxa"/>
          </w:tcPr>
          <w:p>
            <w:pPr>
              <w:tabs>
                <w:tab w:val="left" w:pos="5580"/>
              </w:tabs>
              <w:jc w:val="center"/>
              <w:rPr>
                <w:rFonts w:ascii="宋体" w:hAnsi="宋体"/>
                <w:sz w:val="24"/>
                <w:szCs w:val="24"/>
              </w:rPr>
            </w:pPr>
          </w:p>
        </w:tc>
      </w:tr>
    </w:tbl>
    <w:p>
      <w:pPr>
        <w:pStyle w:val="20"/>
        <w:tabs>
          <w:tab w:val="left" w:pos="5580"/>
        </w:tabs>
        <w:spacing w:before="120" w:line="22" w:lineRule="atLeast"/>
        <w:rPr>
          <w:rFonts w:hAnsi="宋体"/>
          <w:sz w:val="24"/>
          <w:szCs w:val="24"/>
        </w:rPr>
      </w:pPr>
      <w:r>
        <w:rPr>
          <w:rFonts w:hint="eastAsia" w:hAnsi="宋体"/>
          <w:sz w:val="24"/>
          <w:szCs w:val="24"/>
        </w:rPr>
        <w:t>注:1、此表应按“投标人须知”的规定密封标记单独密封递交。</w:t>
      </w:r>
    </w:p>
    <w:p>
      <w:pPr>
        <w:pStyle w:val="20"/>
        <w:numPr>
          <w:ilvl w:val="255"/>
          <w:numId w:val="0"/>
        </w:numPr>
        <w:tabs>
          <w:tab w:val="left" w:pos="5580"/>
        </w:tabs>
        <w:spacing w:before="120" w:line="22" w:lineRule="atLeast"/>
        <w:rPr>
          <w:rFonts w:hAnsi="宋体"/>
          <w:sz w:val="24"/>
          <w:szCs w:val="24"/>
        </w:rPr>
      </w:pPr>
      <w:r>
        <w:rPr>
          <w:rFonts w:hint="eastAsia" w:hAnsi="宋体"/>
          <w:sz w:val="24"/>
          <w:szCs w:val="24"/>
        </w:rPr>
        <w:t xml:space="preserve">   2、为匹配社会平均薪酬、物价的上涨，保洁费用可每年作适当增幅。</w:t>
      </w:r>
    </w:p>
    <w:p>
      <w:pPr>
        <w:pStyle w:val="20"/>
        <w:tabs>
          <w:tab w:val="left" w:pos="5580"/>
        </w:tabs>
        <w:spacing w:before="120" w:line="22" w:lineRule="atLeast"/>
        <w:ind w:firstLine="360" w:firstLineChars="150"/>
        <w:rPr>
          <w:rFonts w:hAnsi="宋体"/>
          <w:sz w:val="24"/>
          <w:szCs w:val="24"/>
        </w:rPr>
      </w:pPr>
      <w:r>
        <w:rPr>
          <w:rFonts w:hint="eastAsia" w:hAnsi="宋体"/>
          <w:sz w:val="24"/>
          <w:szCs w:val="24"/>
        </w:rPr>
        <w:t>3、投标时，第</w:t>
      </w:r>
      <w:r>
        <w:rPr>
          <w:rFonts w:hAnsi="宋体"/>
          <w:sz w:val="24"/>
          <w:szCs w:val="24"/>
        </w:rPr>
        <w:t>X</w:t>
      </w:r>
      <w:r>
        <w:rPr>
          <w:rFonts w:hint="eastAsia" w:hAnsi="宋体"/>
          <w:sz w:val="24"/>
          <w:szCs w:val="24"/>
        </w:rPr>
        <w:t>年按照第四年完整年度进行报价，第</w:t>
      </w:r>
      <w:r>
        <w:rPr>
          <w:rFonts w:hAnsi="宋体"/>
          <w:sz w:val="24"/>
          <w:szCs w:val="24"/>
        </w:rPr>
        <w:t>X</w:t>
      </w:r>
      <w:r>
        <w:rPr>
          <w:rFonts w:hint="eastAsia" w:hAnsi="宋体"/>
          <w:sz w:val="24"/>
          <w:szCs w:val="24"/>
        </w:rPr>
        <w:t>年具体服务期待考核及重新评估后确定，服务费按照第四年的单价乘以实际服务天数按实进行结算。</w:t>
      </w:r>
    </w:p>
    <w:p>
      <w:pPr>
        <w:pStyle w:val="20"/>
        <w:numPr>
          <w:ilvl w:val="255"/>
          <w:numId w:val="0"/>
        </w:numPr>
        <w:tabs>
          <w:tab w:val="left" w:pos="5580"/>
        </w:tabs>
        <w:spacing w:before="120" w:line="22" w:lineRule="atLeast"/>
        <w:rPr>
          <w:rFonts w:hAnsi="宋体"/>
          <w:sz w:val="24"/>
          <w:szCs w:val="24"/>
        </w:rPr>
      </w:pPr>
    </w:p>
    <w:p>
      <w:pPr>
        <w:snapToGrid w:val="0"/>
        <w:spacing w:line="440" w:lineRule="exact"/>
        <w:rPr>
          <w:rFonts w:cs="Calibri"/>
          <w:color w:val="000000"/>
          <w:szCs w:val="21"/>
        </w:rPr>
      </w:pPr>
    </w:p>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jc w:val="center"/>
        <w:rPr>
          <w:rFonts w:ascii="宋体" w:hAnsi="宋体"/>
          <w:b/>
          <w:sz w:val="28"/>
          <w:szCs w:val="28"/>
        </w:rPr>
      </w:pPr>
      <w:bookmarkStart w:id="120" w:name="_Toc121137026"/>
      <w:r>
        <w:rPr>
          <w:rFonts w:ascii="宋体" w:hAnsi="宋体"/>
          <w:b/>
          <w:sz w:val="28"/>
          <w:szCs w:val="28"/>
        </w:rPr>
        <w:br w:type="page"/>
      </w:r>
      <w:r>
        <w:rPr>
          <w:rFonts w:hint="eastAsia" w:ascii="宋体" w:hAnsi="宋体"/>
          <w:b/>
          <w:sz w:val="28"/>
          <w:szCs w:val="28"/>
        </w:rPr>
        <w:t>附件4-1   投标分项报价</w:t>
      </w:r>
      <w:bookmarkEnd w:id="120"/>
      <w:r>
        <w:rPr>
          <w:rFonts w:hint="eastAsia" w:ascii="宋体" w:hAnsi="宋体"/>
          <w:b/>
          <w:sz w:val="28"/>
          <w:szCs w:val="28"/>
        </w:rPr>
        <w:t>表</w:t>
      </w:r>
    </w:p>
    <w:p>
      <w:pPr>
        <w:pStyle w:val="20"/>
        <w:tabs>
          <w:tab w:val="left" w:pos="5580"/>
        </w:tabs>
        <w:spacing w:before="120" w:line="22" w:lineRule="atLeast"/>
        <w:rPr>
          <w:rFonts w:hAnsi="宋体"/>
          <w:sz w:val="24"/>
        </w:rPr>
      </w:pPr>
    </w:p>
    <w:p>
      <w:pPr>
        <w:pStyle w:val="20"/>
        <w:tabs>
          <w:tab w:val="left" w:pos="5580"/>
        </w:tabs>
        <w:spacing w:before="120" w:line="22" w:lineRule="atLeast"/>
        <w:rPr>
          <w:rFonts w:hAnsi="宋体"/>
          <w:sz w:val="24"/>
        </w:rPr>
      </w:pPr>
      <w:r>
        <w:rPr>
          <w:rFonts w:hint="eastAsia" w:hAnsi="宋体"/>
          <w:sz w:val="24"/>
        </w:rPr>
        <w:t>项目名称：                 标段：</w:t>
      </w:r>
    </w:p>
    <w:tbl>
      <w:tblPr>
        <w:tblStyle w:val="4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856"/>
        <w:gridCol w:w="1581"/>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序号</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保洁费用项目</w:t>
            </w:r>
          </w:p>
        </w:tc>
        <w:tc>
          <w:tcPr>
            <w:tcW w:w="1581" w:type="dxa"/>
            <w:vAlign w:val="center"/>
          </w:tcPr>
          <w:p>
            <w:pPr>
              <w:tabs>
                <w:tab w:val="left" w:pos="5580"/>
              </w:tabs>
              <w:adjustRightInd w:val="0"/>
              <w:jc w:val="center"/>
              <w:rPr>
                <w:rFonts w:ascii="宋体" w:hAnsi="宋体"/>
                <w:sz w:val="24"/>
              </w:rPr>
            </w:pPr>
            <w:r>
              <w:rPr>
                <w:rFonts w:hint="eastAsia" w:ascii="宋体" w:hAnsi="宋体"/>
                <w:sz w:val="24"/>
              </w:rPr>
              <w:t>价格（元）</w:t>
            </w:r>
          </w:p>
        </w:tc>
        <w:tc>
          <w:tcPr>
            <w:tcW w:w="2532" w:type="dxa"/>
            <w:vAlign w:val="center"/>
          </w:tcPr>
          <w:p>
            <w:pPr>
              <w:tabs>
                <w:tab w:val="left" w:pos="5580"/>
              </w:tabs>
              <w:adjustRightInd w:val="0"/>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959" w:type="dxa"/>
            <w:vAlign w:val="center"/>
          </w:tcPr>
          <w:p>
            <w:pPr>
              <w:tabs>
                <w:tab w:val="left" w:pos="5580"/>
              </w:tabs>
              <w:adjustRightInd w:val="0"/>
              <w:jc w:val="center"/>
              <w:rPr>
                <w:rFonts w:ascii="仿宋_GB2312" w:hAnsi="宋体" w:eastAsia="仿宋_GB2312"/>
                <w:sz w:val="24"/>
              </w:rPr>
            </w:pPr>
            <w:r>
              <w:rPr>
                <w:rFonts w:ascii="仿宋_GB2312" w:hAnsi="宋体" w:eastAsia="仿宋_GB2312"/>
                <w:sz w:val="24"/>
              </w:rPr>
              <w:t>1</w:t>
            </w:r>
          </w:p>
        </w:tc>
        <w:tc>
          <w:tcPr>
            <w:tcW w:w="3856" w:type="dxa"/>
            <w:vAlign w:val="center"/>
          </w:tcPr>
          <w:p>
            <w:pPr>
              <w:tabs>
                <w:tab w:val="left" w:pos="5580"/>
              </w:tabs>
              <w:adjustRightInd w:val="0"/>
              <w:jc w:val="center"/>
              <w:rPr>
                <w:rFonts w:ascii="仿宋_GB2312" w:hAnsi="宋体" w:eastAsia="仿宋_GB2312"/>
                <w:sz w:val="24"/>
              </w:rPr>
            </w:pPr>
            <w:r>
              <w:rPr>
                <w:rFonts w:hint="eastAsia" w:ascii="宋体" w:hAnsi="宋体"/>
                <w:sz w:val="24"/>
              </w:rPr>
              <w:t>人员薪酬（包括工资薪酬、高温费、福利补贴等）</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2</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保洁人员的社保及保险费</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5580"/>
              </w:tabs>
              <w:adjustRightInd w:val="0"/>
              <w:jc w:val="center"/>
              <w:rPr>
                <w:rFonts w:ascii="宋体" w:hAnsi="宋体"/>
                <w:sz w:val="24"/>
              </w:rPr>
            </w:pPr>
            <w:r>
              <w:rPr>
                <w:rFonts w:hint="eastAsia" w:ascii="宋体" w:hAnsi="宋体"/>
                <w:sz w:val="24"/>
              </w:rPr>
              <w:t>3</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物料耗材费</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应自行列清单表详细说明，包括物料名称、数量、单价等。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5580"/>
              </w:tabs>
              <w:adjustRightInd w:val="0"/>
              <w:jc w:val="center"/>
              <w:rPr>
                <w:rFonts w:ascii="宋体" w:hAnsi="宋体"/>
                <w:sz w:val="24"/>
              </w:rPr>
            </w:pPr>
            <w:r>
              <w:rPr>
                <w:rFonts w:hint="eastAsia" w:ascii="宋体" w:hAnsi="宋体"/>
                <w:sz w:val="24"/>
              </w:rPr>
              <w:t>4</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设备使用费</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应自行列清单表详细说明，包括设备名称、品牌、用途、数量、购置时间、购置单价、状况等。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5</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管理费（包含管理人员薪酬、证件费、服装费、应急事件处理费、培训费、利润、用房租金等）</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自行列表说明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6</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税金</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合计</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总价（元）</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 w:val="24"/>
              </w:rPr>
            </w:pPr>
          </w:p>
        </w:tc>
      </w:tr>
    </w:tbl>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0"/>
        <w:rPr>
          <w:rFonts w:hAnsi="宋体"/>
          <w:sz w:val="24"/>
          <w:szCs w:val="24"/>
        </w:rPr>
      </w:pPr>
      <w:r>
        <w:rPr>
          <w:rFonts w:hint="eastAsia" w:hAnsi="宋体"/>
          <w:sz w:val="24"/>
          <w:szCs w:val="24"/>
        </w:rPr>
        <w:t>注:1.价格按年度报价，每一合同年度填写一张</w:t>
      </w:r>
    </w:p>
    <w:p>
      <w:pPr>
        <w:pStyle w:val="20"/>
        <w:ind w:right="-334" w:rightChars="-159"/>
        <w:rPr>
          <w:rFonts w:hAnsi="宋体"/>
          <w:sz w:val="24"/>
          <w:szCs w:val="24"/>
        </w:rPr>
      </w:pPr>
      <w:r>
        <w:rPr>
          <w:rFonts w:hint="eastAsia" w:hAnsi="宋体"/>
          <w:sz w:val="24"/>
          <w:szCs w:val="24"/>
        </w:rPr>
        <w:t xml:space="preserve">   2.如果不按备注栏中要求提供详细清单说明来报价的组成，将视为没有实质性响应招标文件。</w:t>
      </w:r>
    </w:p>
    <w:p>
      <w:pPr>
        <w:pStyle w:val="20"/>
        <w:ind w:right="-334" w:rightChars="-159"/>
        <w:rPr>
          <w:rFonts w:hAnsi="宋体"/>
          <w:sz w:val="24"/>
          <w:szCs w:val="24"/>
        </w:rPr>
      </w:pPr>
      <w:r>
        <w:rPr>
          <w:rFonts w:hint="eastAsia" w:hAnsi="宋体"/>
          <w:sz w:val="24"/>
          <w:szCs w:val="24"/>
        </w:rPr>
        <w:t xml:space="preserve"> </w:t>
      </w:r>
    </w:p>
    <w:p>
      <w:pPr>
        <w:jc w:val="center"/>
        <w:rPr>
          <w:rFonts w:ascii="宋体" w:hAnsi="宋体"/>
          <w:b/>
          <w:sz w:val="28"/>
          <w:szCs w:val="28"/>
        </w:rPr>
      </w:pPr>
      <w:r>
        <w:rPr>
          <w:rFonts w:ascii="宋体" w:hAnsi="宋体"/>
          <w:b/>
          <w:sz w:val="24"/>
        </w:rPr>
        <w:br w:type="page"/>
      </w:r>
      <w:r>
        <w:rPr>
          <w:rFonts w:hint="eastAsia" w:ascii="宋体" w:hAnsi="宋体"/>
          <w:b/>
          <w:sz w:val="28"/>
          <w:szCs w:val="28"/>
        </w:rPr>
        <w:t>附件4-2   投标分项报价表（保洁外包人员的薪酬及保险组成）</w:t>
      </w:r>
    </w:p>
    <w:p>
      <w:pPr>
        <w:jc w:val="center"/>
        <w:rPr>
          <w:rFonts w:ascii="宋体" w:hAnsi="宋体"/>
          <w:b/>
          <w:sz w:val="28"/>
          <w:szCs w:val="28"/>
        </w:rPr>
      </w:pPr>
    </w:p>
    <w:p>
      <w:pPr>
        <w:pStyle w:val="20"/>
        <w:tabs>
          <w:tab w:val="left" w:pos="5580"/>
        </w:tabs>
        <w:spacing w:before="120" w:line="22" w:lineRule="atLeast"/>
        <w:rPr>
          <w:rFonts w:hAnsi="宋体"/>
          <w:sz w:val="24"/>
        </w:rPr>
      </w:pPr>
      <w:r>
        <w:rPr>
          <w:rFonts w:hint="eastAsia" w:hAnsi="宋体"/>
          <w:sz w:val="24"/>
        </w:rPr>
        <w:t>项目名称：                  标段：</w:t>
      </w:r>
    </w:p>
    <w:p>
      <w:pPr>
        <w:pStyle w:val="20"/>
        <w:tabs>
          <w:tab w:val="left" w:pos="5580"/>
        </w:tabs>
        <w:spacing w:before="120" w:line="22" w:lineRule="atLeast"/>
        <w:rPr>
          <w:rFonts w:hAnsi="宋体"/>
          <w:sz w:val="24"/>
        </w:rPr>
      </w:pPr>
    </w:p>
    <w:tbl>
      <w:tblPr>
        <w:tblStyle w:val="46"/>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735"/>
        <w:gridCol w:w="784"/>
        <w:gridCol w:w="1042"/>
        <w:gridCol w:w="892"/>
        <w:gridCol w:w="892"/>
        <w:gridCol w:w="892"/>
        <w:gridCol w:w="892"/>
        <w:gridCol w:w="8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16" w:type="dxa"/>
            <w:vMerge w:val="restart"/>
            <w:vAlign w:val="center"/>
          </w:tcPr>
          <w:p>
            <w:pPr>
              <w:widowControl/>
              <w:jc w:val="center"/>
              <w:rPr>
                <w:rFonts w:ascii="宋体" w:cs="宋体"/>
                <w:kern w:val="0"/>
                <w:sz w:val="24"/>
              </w:rPr>
            </w:pPr>
            <w:r>
              <w:rPr>
                <w:rFonts w:hint="eastAsia" w:ascii="宋体" w:hAnsi="宋体" w:cs="宋体"/>
                <w:kern w:val="0"/>
                <w:sz w:val="24"/>
              </w:rPr>
              <w:t>序号</w:t>
            </w:r>
          </w:p>
        </w:tc>
        <w:tc>
          <w:tcPr>
            <w:tcW w:w="735" w:type="dxa"/>
            <w:vMerge w:val="restart"/>
            <w:vAlign w:val="center"/>
          </w:tcPr>
          <w:p>
            <w:pPr>
              <w:widowControl/>
              <w:jc w:val="center"/>
              <w:rPr>
                <w:rFonts w:ascii="宋体" w:cs="宋体"/>
                <w:kern w:val="0"/>
                <w:sz w:val="24"/>
              </w:rPr>
            </w:pPr>
            <w:r>
              <w:rPr>
                <w:rFonts w:hint="eastAsia" w:ascii="宋体" w:hAnsi="宋体" w:cs="宋体"/>
                <w:kern w:val="0"/>
                <w:sz w:val="24"/>
              </w:rPr>
              <w:t>岗位</w:t>
            </w:r>
          </w:p>
        </w:tc>
        <w:tc>
          <w:tcPr>
            <w:tcW w:w="784" w:type="dxa"/>
            <w:vMerge w:val="restart"/>
            <w:vAlign w:val="center"/>
          </w:tcPr>
          <w:p>
            <w:pPr>
              <w:widowControl/>
              <w:jc w:val="center"/>
              <w:rPr>
                <w:rFonts w:ascii="宋体" w:hAnsi="宋体" w:cs="宋体"/>
                <w:kern w:val="0"/>
                <w:sz w:val="24"/>
              </w:rPr>
            </w:pPr>
            <w:r>
              <w:rPr>
                <w:rFonts w:hint="eastAsia" w:ascii="宋体" w:hAnsi="宋体" w:cs="宋体"/>
                <w:kern w:val="0"/>
                <w:sz w:val="24"/>
              </w:rPr>
              <w:t>人数</w:t>
            </w:r>
          </w:p>
        </w:tc>
        <w:tc>
          <w:tcPr>
            <w:tcW w:w="1042" w:type="dxa"/>
            <w:vMerge w:val="restart"/>
            <w:vAlign w:val="center"/>
          </w:tcPr>
          <w:p>
            <w:pPr>
              <w:widowControl/>
              <w:jc w:val="center"/>
              <w:rPr>
                <w:rFonts w:ascii="宋体" w:cs="宋体"/>
                <w:kern w:val="0"/>
                <w:sz w:val="24"/>
              </w:rPr>
            </w:pPr>
            <w:r>
              <w:rPr>
                <w:rFonts w:hint="eastAsia" w:ascii="宋体" w:hAnsi="宋体" w:cs="宋体"/>
                <w:kern w:val="0"/>
                <w:sz w:val="24"/>
              </w:rPr>
              <w:t>基本工资</w:t>
            </w:r>
          </w:p>
        </w:tc>
        <w:tc>
          <w:tcPr>
            <w:tcW w:w="2676" w:type="dxa"/>
            <w:gridSpan w:val="3"/>
            <w:vAlign w:val="center"/>
          </w:tcPr>
          <w:p>
            <w:pPr>
              <w:widowControl/>
              <w:jc w:val="center"/>
              <w:rPr>
                <w:rFonts w:ascii="宋体" w:cs="宋体"/>
                <w:kern w:val="0"/>
                <w:sz w:val="24"/>
              </w:rPr>
            </w:pPr>
            <w:r>
              <w:rPr>
                <w:rFonts w:hint="eastAsia" w:ascii="宋体" w:hAnsi="宋体" w:cs="宋体"/>
                <w:kern w:val="0"/>
                <w:sz w:val="24"/>
              </w:rPr>
              <w:t>全年相关福利费用</w:t>
            </w:r>
          </w:p>
        </w:tc>
        <w:tc>
          <w:tcPr>
            <w:tcW w:w="892" w:type="dxa"/>
            <w:vMerge w:val="restart"/>
            <w:vAlign w:val="center"/>
          </w:tcPr>
          <w:p>
            <w:pPr>
              <w:jc w:val="center"/>
              <w:rPr>
                <w:rFonts w:ascii="宋体" w:hAnsi="宋体" w:cs="宋体"/>
                <w:kern w:val="0"/>
                <w:sz w:val="24"/>
              </w:rPr>
            </w:pPr>
            <w:r>
              <w:rPr>
                <w:rFonts w:hint="eastAsia" w:ascii="宋体" w:hAnsi="宋体" w:cs="宋体"/>
                <w:kern w:val="0"/>
                <w:sz w:val="24"/>
              </w:rPr>
              <w:t>保险</w:t>
            </w:r>
          </w:p>
        </w:tc>
        <w:tc>
          <w:tcPr>
            <w:tcW w:w="892" w:type="dxa"/>
            <w:vMerge w:val="restart"/>
            <w:vAlign w:val="center"/>
          </w:tcPr>
          <w:p>
            <w:pPr>
              <w:widowControl/>
              <w:jc w:val="center"/>
              <w:rPr>
                <w:rFonts w:ascii="宋体" w:hAnsi="宋体" w:cs="宋体"/>
                <w:kern w:val="0"/>
                <w:sz w:val="24"/>
              </w:rPr>
            </w:pPr>
            <w:r>
              <w:rPr>
                <w:rFonts w:hint="eastAsia" w:ascii="宋体" w:hAnsi="宋体" w:cs="宋体"/>
                <w:kern w:val="0"/>
                <w:sz w:val="24"/>
              </w:rPr>
              <w:t>年收入</w:t>
            </w:r>
          </w:p>
        </w:tc>
        <w:tc>
          <w:tcPr>
            <w:tcW w:w="892" w:type="dxa"/>
            <w:vMerge w:val="restart"/>
            <w:vAlign w:val="center"/>
          </w:tcPr>
          <w:p>
            <w:pPr>
              <w:widowControl/>
              <w:jc w:val="center"/>
              <w:rPr>
                <w:rFonts w:ascii="宋体" w:cs="宋体"/>
                <w:kern w:val="0"/>
                <w:sz w:val="24"/>
              </w:rPr>
            </w:pPr>
            <w:r>
              <w:rPr>
                <w:rFonts w:hint="eastAsia" w:ascii="宋体" w:cs="宋体"/>
                <w:kern w:val="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16" w:type="dxa"/>
            <w:vMerge w:val="continue"/>
            <w:vAlign w:val="center"/>
          </w:tcPr>
          <w:p>
            <w:pPr>
              <w:widowControl/>
              <w:jc w:val="center"/>
              <w:rPr>
                <w:rFonts w:ascii="宋体" w:cs="宋体"/>
                <w:kern w:val="0"/>
                <w:sz w:val="24"/>
              </w:rPr>
            </w:pPr>
          </w:p>
        </w:tc>
        <w:tc>
          <w:tcPr>
            <w:tcW w:w="735" w:type="dxa"/>
            <w:vMerge w:val="continue"/>
            <w:vAlign w:val="center"/>
          </w:tcPr>
          <w:p>
            <w:pPr>
              <w:widowControl/>
              <w:jc w:val="center"/>
              <w:rPr>
                <w:rFonts w:ascii="宋体" w:cs="宋体"/>
                <w:kern w:val="0"/>
                <w:sz w:val="24"/>
              </w:rPr>
            </w:pPr>
          </w:p>
        </w:tc>
        <w:tc>
          <w:tcPr>
            <w:tcW w:w="784" w:type="dxa"/>
            <w:vMerge w:val="continue"/>
            <w:vAlign w:val="center"/>
          </w:tcPr>
          <w:p>
            <w:pPr>
              <w:widowControl/>
              <w:jc w:val="center"/>
              <w:rPr>
                <w:rFonts w:ascii="宋体" w:cs="宋体"/>
                <w:kern w:val="0"/>
                <w:sz w:val="24"/>
              </w:rPr>
            </w:pPr>
          </w:p>
        </w:tc>
        <w:tc>
          <w:tcPr>
            <w:tcW w:w="1042" w:type="dxa"/>
            <w:vMerge w:val="continue"/>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r>
              <w:rPr>
                <w:rFonts w:hint="eastAsia" w:ascii="宋体" w:hAnsi="宋体" w:cs="宋体"/>
                <w:kern w:val="0"/>
                <w:sz w:val="24"/>
              </w:rPr>
              <w:t>高温费</w:t>
            </w:r>
          </w:p>
        </w:tc>
        <w:tc>
          <w:tcPr>
            <w:tcW w:w="892" w:type="dxa"/>
            <w:vAlign w:val="center"/>
          </w:tcPr>
          <w:p>
            <w:pPr>
              <w:widowControl/>
              <w:jc w:val="center"/>
              <w:rPr>
                <w:rFonts w:ascii="宋体" w:hAnsi="宋体" w:cs="宋体"/>
                <w:kern w:val="0"/>
                <w:sz w:val="24"/>
              </w:rPr>
            </w:pPr>
            <w:r>
              <w:rPr>
                <w:rFonts w:hint="eastAsia" w:ascii="宋体" w:hAnsi="宋体" w:cs="宋体"/>
                <w:kern w:val="0"/>
                <w:sz w:val="24"/>
              </w:rPr>
              <w:t>过节费</w:t>
            </w:r>
          </w:p>
        </w:tc>
        <w:tc>
          <w:tcPr>
            <w:tcW w:w="892" w:type="dxa"/>
          </w:tcPr>
          <w:p>
            <w:pPr>
              <w:widowControl/>
              <w:jc w:val="center"/>
              <w:rPr>
                <w:rFonts w:ascii="宋体" w:hAnsi="宋体" w:cs="宋体"/>
                <w:kern w:val="0"/>
                <w:sz w:val="24"/>
              </w:rPr>
            </w:pPr>
            <w:r>
              <w:rPr>
                <w:rFonts w:hint="eastAsia" w:ascii="宋体" w:hAnsi="宋体" w:cs="宋体"/>
                <w:kern w:val="0"/>
                <w:sz w:val="24"/>
              </w:rPr>
              <w:t>年终奖</w:t>
            </w:r>
          </w:p>
        </w:tc>
        <w:tc>
          <w:tcPr>
            <w:tcW w:w="892" w:type="dxa"/>
            <w:vMerge w:val="continue"/>
            <w:vAlign w:val="center"/>
          </w:tcPr>
          <w:p>
            <w:pPr>
              <w:widowControl/>
              <w:jc w:val="center"/>
              <w:rPr>
                <w:rFonts w:ascii="宋体" w:cs="宋体"/>
                <w:kern w:val="0"/>
                <w:sz w:val="24"/>
              </w:rPr>
            </w:pPr>
          </w:p>
        </w:tc>
        <w:tc>
          <w:tcPr>
            <w:tcW w:w="892" w:type="dxa"/>
            <w:vMerge w:val="continue"/>
            <w:vAlign w:val="center"/>
          </w:tcPr>
          <w:p>
            <w:pPr>
              <w:widowControl/>
              <w:jc w:val="center"/>
              <w:rPr>
                <w:rFonts w:ascii="宋体" w:cs="宋体"/>
                <w:kern w:val="0"/>
                <w:sz w:val="24"/>
              </w:rPr>
            </w:pPr>
          </w:p>
        </w:tc>
        <w:tc>
          <w:tcPr>
            <w:tcW w:w="892" w:type="dxa"/>
            <w:vMerge w:val="continue"/>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bl>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0"/>
        <w:rPr>
          <w:rFonts w:hAnsi="宋体"/>
          <w:sz w:val="24"/>
          <w:szCs w:val="24"/>
        </w:rPr>
      </w:pPr>
      <w:r>
        <w:rPr>
          <w:rFonts w:hint="eastAsia" w:hAnsi="宋体"/>
          <w:sz w:val="24"/>
          <w:szCs w:val="24"/>
        </w:rPr>
        <w:t>注:1、价格按年度报价，每一合同年度填写一张</w:t>
      </w:r>
    </w:p>
    <w:p>
      <w:pPr>
        <w:pStyle w:val="20"/>
        <w:ind w:right="-334" w:rightChars="-159"/>
        <w:rPr>
          <w:rFonts w:hAnsi="宋体"/>
          <w:sz w:val="24"/>
          <w:szCs w:val="24"/>
        </w:rPr>
      </w:pPr>
      <w:r>
        <w:rPr>
          <w:rFonts w:hint="eastAsia" w:hAnsi="宋体"/>
          <w:sz w:val="24"/>
          <w:szCs w:val="24"/>
        </w:rPr>
        <w:t xml:space="preserve">   2、如果不按要求提供详细清单说明来报价的组成，将视为没有实质性响应招标文件。</w:t>
      </w:r>
    </w:p>
    <w:p>
      <w:pPr>
        <w:spacing w:before="120" w:beforeLines="50" w:after="120" w:afterLines="50" w:line="360" w:lineRule="auto"/>
        <w:rPr>
          <w:rFonts w:ascii="宋体" w:hAnsi="宋体"/>
          <w:b/>
          <w:sz w:val="24"/>
        </w:rPr>
        <w:sectPr>
          <w:pgSz w:w="11907" w:h="16840"/>
          <w:pgMar w:top="1440" w:right="1797" w:bottom="1440" w:left="1797" w:header="720" w:footer="720" w:gutter="0"/>
          <w:cols w:space="720" w:num="1"/>
        </w:sectPr>
      </w:pP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附件4－3  投标分项报价表（物料耗材费）</w:t>
      </w:r>
    </w:p>
    <w:p>
      <w:pPr>
        <w:pStyle w:val="20"/>
        <w:tabs>
          <w:tab w:val="left" w:pos="5580"/>
        </w:tabs>
        <w:spacing w:before="120" w:line="22" w:lineRule="atLeast"/>
        <w:rPr>
          <w:rFonts w:hAnsi="宋体"/>
          <w:sz w:val="24"/>
        </w:rPr>
      </w:pPr>
    </w:p>
    <w:p>
      <w:pPr>
        <w:pStyle w:val="20"/>
        <w:tabs>
          <w:tab w:val="left" w:pos="5580"/>
        </w:tabs>
        <w:spacing w:before="120" w:line="22" w:lineRule="atLeast"/>
        <w:rPr>
          <w:rFonts w:hAnsi="宋体"/>
          <w:sz w:val="24"/>
          <w:szCs w:val="24"/>
        </w:rPr>
      </w:pPr>
      <w:r>
        <w:rPr>
          <w:rFonts w:hint="eastAsia" w:hAnsi="宋体"/>
          <w:sz w:val="24"/>
        </w:rPr>
        <w:t>项目名称：                  标段：</w:t>
      </w:r>
      <w:r>
        <w:rPr>
          <w:rFonts w:hint="eastAsia" w:hAnsi="宋体"/>
          <w:sz w:val="24"/>
          <w:szCs w:val="24"/>
        </w:rPr>
        <w:t xml:space="preserve"> </w:t>
      </w:r>
    </w:p>
    <w:p>
      <w:pPr>
        <w:pStyle w:val="20"/>
        <w:tabs>
          <w:tab w:val="left" w:pos="5580"/>
        </w:tabs>
        <w:spacing w:before="120" w:line="22" w:lineRule="atLeast"/>
        <w:rPr>
          <w:rFonts w:hAnsi="宋体"/>
          <w:sz w:val="24"/>
        </w:rPr>
      </w:pP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334"/>
        <w:gridCol w:w="1331"/>
        <w:gridCol w:w="1300"/>
        <w:gridCol w:w="1342"/>
        <w:gridCol w:w="1149"/>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58" w:type="dxa"/>
            <w:vAlign w:val="center"/>
          </w:tcPr>
          <w:p>
            <w:pPr>
              <w:tabs>
                <w:tab w:val="left" w:pos="5580"/>
              </w:tabs>
              <w:ind w:left="-697" w:right="240"/>
              <w:jc w:val="right"/>
              <w:rPr>
                <w:rFonts w:ascii="宋体" w:hAnsi="宋体"/>
                <w:sz w:val="24"/>
              </w:rPr>
            </w:pPr>
            <w:r>
              <w:rPr>
                <w:rFonts w:hint="eastAsia" w:ascii="宋体" w:hAnsi="宋体"/>
                <w:sz w:val="24"/>
              </w:rPr>
              <w:t xml:space="preserve">   保洁服务项目</w:t>
            </w:r>
          </w:p>
        </w:tc>
        <w:tc>
          <w:tcPr>
            <w:tcW w:w="1334" w:type="dxa"/>
            <w:vAlign w:val="center"/>
          </w:tcPr>
          <w:p>
            <w:pPr>
              <w:tabs>
                <w:tab w:val="left" w:pos="5580"/>
              </w:tabs>
              <w:ind w:left="163" w:hanging="163"/>
              <w:jc w:val="center"/>
              <w:rPr>
                <w:rFonts w:ascii="宋体" w:hAnsi="宋体"/>
                <w:sz w:val="24"/>
              </w:rPr>
            </w:pPr>
            <w:r>
              <w:rPr>
                <w:rFonts w:hint="eastAsia" w:ascii="宋体" w:hAnsi="宋体"/>
                <w:szCs w:val="21"/>
              </w:rPr>
              <w:t>物料名称</w:t>
            </w:r>
          </w:p>
        </w:tc>
        <w:tc>
          <w:tcPr>
            <w:tcW w:w="1331" w:type="dxa"/>
            <w:vAlign w:val="center"/>
          </w:tcPr>
          <w:p>
            <w:pPr>
              <w:tabs>
                <w:tab w:val="left" w:pos="5580"/>
              </w:tabs>
              <w:ind w:left="163" w:hanging="163"/>
              <w:jc w:val="center"/>
              <w:rPr>
                <w:rFonts w:ascii="宋体" w:hAnsi="宋体"/>
                <w:szCs w:val="21"/>
              </w:rPr>
            </w:pPr>
            <w:r>
              <w:rPr>
                <w:rFonts w:hint="eastAsia" w:ascii="宋体" w:hAnsi="宋体"/>
                <w:szCs w:val="21"/>
              </w:rPr>
              <w:t>单位</w:t>
            </w:r>
          </w:p>
        </w:tc>
        <w:tc>
          <w:tcPr>
            <w:tcW w:w="1300" w:type="dxa"/>
            <w:vAlign w:val="center"/>
          </w:tcPr>
          <w:p>
            <w:pPr>
              <w:tabs>
                <w:tab w:val="left" w:pos="5580"/>
              </w:tabs>
              <w:ind w:left="163" w:hanging="163"/>
              <w:jc w:val="center"/>
              <w:rPr>
                <w:rFonts w:ascii="宋体" w:hAnsi="宋体"/>
                <w:szCs w:val="21"/>
              </w:rPr>
            </w:pPr>
            <w:r>
              <w:rPr>
                <w:rFonts w:hint="eastAsia" w:ascii="宋体" w:hAnsi="宋体"/>
                <w:szCs w:val="21"/>
              </w:rPr>
              <w:t>数量</w:t>
            </w:r>
          </w:p>
        </w:tc>
        <w:tc>
          <w:tcPr>
            <w:tcW w:w="1342"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149" w:type="dxa"/>
            <w:vAlign w:val="center"/>
          </w:tcPr>
          <w:p>
            <w:pPr>
              <w:tabs>
                <w:tab w:val="left" w:pos="5580"/>
              </w:tabs>
              <w:jc w:val="center"/>
              <w:rPr>
                <w:rFonts w:ascii="宋体" w:hAnsi="宋体"/>
                <w:szCs w:val="21"/>
              </w:rPr>
            </w:pPr>
            <w:r>
              <w:rPr>
                <w:rFonts w:hint="eastAsia" w:ascii="宋体" w:hAnsi="宋体"/>
                <w:szCs w:val="21"/>
              </w:rPr>
              <w:t>备注一</w:t>
            </w:r>
          </w:p>
        </w:tc>
        <w:tc>
          <w:tcPr>
            <w:tcW w:w="1214" w:type="dxa"/>
            <w:vAlign w:val="center"/>
          </w:tcPr>
          <w:p>
            <w:pPr>
              <w:tabs>
                <w:tab w:val="left" w:pos="5580"/>
              </w:tabs>
              <w:jc w:val="center"/>
              <w:rPr>
                <w:rFonts w:ascii="宋体" w:hAnsi="宋体"/>
                <w:szCs w:val="21"/>
              </w:rPr>
            </w:pPr>
            <w:r>
              <w:rPr>
                <w:rFonts w:hint="eastAsia" w:ascii="宋体" w:hAnsi="宋体"/>
                <w:szCs w:val="21"/>
              </w:rPr>
              <w:t>备注二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restart"/>
            <w:vAlign w:val="center"/>
          </w:tcPr>
          <w:p>
            <w:pPr>
              <w:tabs>
                <w:tab w:val="left" w:pos="5580"/>
              </w:tabs>
              <w:ind w:left="-697" w:right="240"/>
              <w:jc w:val="right"/>
              <w:rPr>
                <w:rFonts w:ascii="宋体" w:hAnsi="宋体"/>
                <w:sz w:val="24"/>
              </w:rPr>
            </w:pPr>
            <w:r>
              <w:rPr>
                <w:rFonts w:hint="eastAsia" w:ascii="宋体" w:hAnsi="宋体"/>
                <w:sz w:val="24"/>
              </w:rPr>
              <w:t>日常保洁费用</w:t>
            </w: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restart"/>
            <w:vAlign w:val="center"/>
          </w:tcPr>
          <w:p>
            <w:pPr>
              <w:tabs>
                <w:tab w:val="left" w:pos="5580"/>
              </w:tabs>
              <w:jc w:val="center"/>
              <w:rPr>
                <w:rFonts w:ascii="宋体" w:hAnsi="宋体"/>
                <w:sz w:val="24"/>
              </w:rPr>
            </w:pPr>
            <w:r>
              <w:rPr>
                <w:rFonts w:hint="eastAsia" w:ascii="宋体" w:hAnsi="宋体"/>
                <w:sz w:val="24"/>
              </w:rPr>
              <w:t>重要物料提供品牌</w:t>
            </w:r>
          </w:p>
        </w:tc>
        <w:tc>
          <w:tcPr>
            <w:tcW w:w="1214" w:type="dxa"/>
            <w:vMerge w:val="restart"/>
            <w:vAlign w:val="center"/>
          </w:tcPr>
          <w:p>
            <w:pPr>
              <w:tabs>
                <w:tab w:val="left" w:pos="5580"/>
              </w:tabs>
              <w:jc w:val="center"/>
              <w:rPr>
                <w:rFonts w:ascii="宋体" w:hAnsi="宋体"/>
                <w:sz w:val="24"/>
              </w:rPr>
            </w:pPr>
            <w:r>
              <w:rPr>
                <w:rFonts w:hint="eastAsia" w:ascii="宋体" w:hAnsi="宋体"/>
                <w:sz w:val="24"/>
              </w:rPr>
              <w:t>可按材质分别报价，提供养护方法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5307" w:type="dxa"/>
            <w:gridSpan w:val="4"/>
            <w:vAlign w:val="center"/>
          </w:tcPr>
          <w:p>
            <w:pPr>
              <w:tabs>
                <w:tab w:val="left" w:pos="5580"/>
              </w:tabs>
              <w:jc w:val="center"/>
              <w:rPr>
                <w:rFonts w:ascii="宋体" w:hAnsi="宋体"/>
                <w:sz w:val="24"/>
              </w:rPr>
            </w:pPr>
          </w:p>
        </w:tc>
        <w:tc>
          <w:tcPr>
            <w:tcW w:w="1149" w:type="dxa"/>
            <w:vAlign w:val="center"/>
          </w:tcPr>
          <w:p>
            <w:pPr>
              <w:tabs>
                <w:tab w:val="left" w:pos="5580"/>
              </w:tabs>
              <w:jc w:val="center"/>
              <w:rPr>
                <w:rFonts w:ascii="宋体" w:hAnsi="宋体"/>
                <w:sz w:val="24"/>
              </w:rPr>
            </w:pPr>
          </w:p>
        </w:tc>
        <w:tc>
          <w:tcPr>
            <w:tcW w:w="1214" w:type="dxa"/>
            <w:vAlign w:val="center"/>
          </w:tcPr>
          <w:p>
            <w:pPr>
              <w:tabs>
                <w:tab w:val="left" w:pos="5580"/>
              </w:tabs>
              <w:jc w:val="center"/>
              <w:rPr>
                <w:rFonts w:ascii="宋体" w:hAnsi="宋体"/>
                <w:sz w:val="24"/>
              </w:rPr>
            </w:pPr>
          </w:p>
        </w:tc>
      </w:tr>
    </w:tbl>
    <w:p>
      <w:pPr>
        <w:pStyle w:val="20"/>
        <w:rPr>
          <w:rFonts w:hAnsi="宋体"/>
          <w:sz w:val="24"/>
          <w:szCs w:val="24"/>
        </w:rPr>
      </w:pP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342"/>
        <w:gridCol w:w="1336"/>
        <w:gridCol w:w="1306"/>
        <w:gridCol w:w="1348"/>
        <w:gridCol w:w="116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66" w:type="dxa"/>
            <w:vAlign w:val="center"/>
          </w:tcPr>
          <w:p>
            <w:pPr>
              <w:tabs>
                <w:tab w:val="left" w:pos="5580"/>
              </w:tabs>
              <w:ind w:left="-697" w:right="240"/>
              <w:jc w:val="right"/>
              <w:rPr>
                <w:rFonts w:ascii="宋体" w:hAnsi="宋体"/>
                <w:sz w:val="24"/>
              </w:rPr>
            </w:pPr>
            <w:r>
              <w:rPr>
                <w:rFonts w:hint="eastAsia" w:ascii="宋体" w:hAnsi="宋体"/>
                <w:sz w:val="24"/>
              </w:rPr>
              <w:t>保洁服务项目</w:t>
            </w:r>
          </w:p>
        </w:tc>
        <w:tc>
          <w:tcPr>
            <w:tcW w:w="1342" w:type="dxa"/>
            <w:vAlign w:val="center"/>
          </w:tcPr>
          <w:p>
            <w:pPr>
              <w:tabs>
                <w:tab w:val="left" w:pos="5580"/>
              </w:tabs>
              <w:ind w:left="163" w:hanging="163"/>
              <w:jc w:val="center"/>
              <w:rPr>
                <w:rFonts w:ascii="宋体" w:hAnsi="宋体"/>
                <w:sz w:val="24"/>
              </w:rPr>
            </w:pPr>
            <w:r>
              <w:rPr>
                <w:rFonts w:hint="eastAsia" w:ascii="宋体" w:hAnsi="宋体"/>
                <w:szCs w:val="21"/>
              </w:rPr>
              <w:t>物料名称</w:t>
            </w:r>
          </w:p>
        </w:tc>
        <w:tc>
          <w:tcPr>
            <w:tcW w:w="1336" w:type="dxa"/>
            <w:vAlign w:val="center"/>
          </w:tcPr>
          <w:p>
            <w:pPr>
              <w:tabs>
                <w:tab w:val="left" w:pos="5580"/>
              </w:tabs>
              <w:ind w:left="163" w:hanging="163"/>
              <w:jc w:val="center"/>
              <w:rPr>
                <w:rFonts w:ascii="宋体" w:hAnsi="宋体"/>
                <w:szCs w:val="21"/>
              </w:rPr>
            </w:pPr>
            <w:r>
              <w:rPr>
                <w:rFonts w:hint="eastAsia" w:ascii="宋体" w:hAnsi="宋体"/>
                <w:szCs w:val="21"/>
              </w:rPr>
              <w:t>单位</w:t>
            </w:r>
          </w:p>
        </w:tc>
        <w:tc>
          <w:tcPr>
            <w:tcW w:w="1306" w:type="dxa"/>
            <w:vAlign w:val="center"/>
          </w:tcPr>
          <w:p>
            <w:pPr>
              <w:tabs>
                <w:tab w:val="left" w:pos="5580"/>
              </w:tabs>
              <w:ind w:left="163" w:hanging="163"/>
              <w:jc w:val="center"/>
              <w:rPr>
                <w:rFonts w:ascii="宋体" w:hAnsi="宋体"/>
                <w:szCs w:val="21"/>
              </w:rPr>
            </w:pPr>
            <w:r>
              <w:rPr>
                <w:rFonts w:hint="eastAsia" w:ascii="宋体" w:hAnsi="宋体"/>
                <w:szCs w:val="21"/>
              </w:rPr>
              <w:t>数量</w:t>
            </w:r>
          </w:p>
        </w:tc>
        <w:tc>
          <w:tcPr>
            <w:tcW w:w="1348"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165" w:type="dxa"/>
            <w:vAlign w:val="center"/>
          </w:tcPr>
          <w:p>
            <w:pPr>
              <w:tabs>
                <w:tab w:val="left" w:pos="5580"/>
              </w:tabs>
              <w:jc w:val="center"/>
              <w:rPr>
                <w:rFonts w:ascii="宋体" w:hAnsi="宋体"/>
                <w:sz w:val="24"/>
              </w:rPr>
            </w:pPr>
            <w:r>
              <w:rPr>
                <w:rFonts w:hint="eastAsia" w:ascii="宋体" w:hAnsi="宋体"/>
                <w:szCs w:val="21"/>
              </w:rPr>
              <w:t>备注一</w:t>
            </w:r>
          </w:p>
        </w:tc>
        <w:tc>
          <w:tcPr>
            <w:tcW w:w="1165" w:type="dxa"/>
            <w:vAlign w:val="center"/>
          </w:tcPr>
          <w:p>
            <w:pPr>
              <w:tabs>
                <w:tab w:val="left" w:pos="5580"/>
              </w:tabs>
              <w:jc w:val="center"/>
              <w:rPr>
                <w:rFonts w:ascii="宋体" w:hAnsi="宋体"/>
                <w:szCs w:val="21"/>
              </w:rPr>
            </w:pPr>
            <w:r>
              <w:rPr>
                <w:rFonts w:hint="eastAsia" w:ascii="宋体" w:hAnsi="宋体"/>
                <w:szCs w:val="21"/>
              </w:rPr>
              <w:t>备注二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restart"/>
            <w:vAlign w:val="center"/>
          </w:tcPr>
          <w:p>
            <w:pPr>
              <w:tabs>
                <w:tab w:val="left" w:pos="5580"/>
              </w:tabs>
              <w:ind w:left="-697" w:right="240"/>
              <w:jc w:val="right"/>
              <w:rPr>
                <w:rFonts w:ascii="宋体" w:hAnsi="宋体"/>
                <w:sz w:val="24"/>
              </w:rPr>
            </w:pPr>
            <w:r>
              <w:rPr>
                <w:rFonts w:hint="eastAsia" w:ascii="宋体" w:hAnsi="宋体"/>
                <w:sz w:val="24"/>
              </w:rPr>
              <w:t>专项保洁费用</w:t>
            </w: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restart"/>
            <w:vAlign w:val="center"/>
          </w:tcPr>
          <w:p>
            <w:pPr>
              <w:tabs>
                <w:tab w:val="left" w:pos="5580"/>
              </w:tabs>
              <w:jc w:val="center"/>
              <w:rPr>
                <w:rFonts w:ascii="宋体" w:hAnsi="宋体"/>
                <w:sz w:val="24"/>
              </w:rPr>
            </w:pPr>
            <w:r>
              <w:rPr>
                <w:rFonts w:hint="eastAsia" w:ascii="宋体" w:hAnsi="宋体"/>
                <w:sz w:val="24"/>
              </w:rPr>
              <w:t>重要物料提供品牌</w:t>
            </w:r>
          </w:p>
        </w:tc>
        <w:tc>
          <w:tcPr>
            <w:tcW w:w="1165" w:type="dxa"/>
            <w:vMerge w:val="restart"/>
            <w:vAlign w:val="center"/>
          </w:tcPr>
          <w:p>
            <w:pPr>
              <w:tabs>
                <w:tab w:val="left" w:pos="5580"/>
              </w:tabs>
              <w:jc w:val="center"/>
              <w:rPr>
                <w:rFonts w:ascii="宋体" w:hAnsi="宋体"/>
                <w:sz w:val="24"/>
              </w:rPr>
            </w:pPr>
            <w:r>
              <w:rPr>
                <w:rFonts w:hint="eastAsia" w:ascii="宋体" w:hAnsi="宋体"/>
                <w:sz w:val="24"/>
              </w:rPr>
              <w:t>可按材质分别报价，提供养护方法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5332" w:type="dxa"/>
            <w:gridSpan w:val="4"/>
            <w:vAlign w:val="center"/>
          </w:tcPr>
          <w:p>
            <w:pPr>
              <w:tabs>
                <w:tab w:val="left" w:pos="5580"/>
              </w:tabs>
              <w:jc w:val="center"/>
              <w:rPr>
                <w:rFonts w:ascii="宋体" w:hAnsi="宋体"/>
                <w:sz w:val="24"/>
              </w:rPr>
            </w:pPr>
          </w:p>
        </w:tc>
        <w:tc>
          <w:tcPr>
            <w:tcW w:w="1165" w:type="dxa"/>
            <w:vAlign w:val="center"/>
          </w:tcPr>
          <w:p>
            <w:pPr>
              <w:tabs>
                <w:tab w:val="left" w:pos="5580"/>
              </w:tabs>
              <w:ind w:left="-697"/>
              <w:jc w:val="center"/>
              <w:rPr>
                <w:rFonts w:ascii="宋体" w:hAnsi="宋体"/>
                <w:sz w:val="24"/>
              </w:rPr>
            </w:pPr>
          </w:p>
        </w:tc>
        <w:tc>
          <w:tcPr>
            <w:tcW w:w="1165" w:type="dxa"/>
            <w:vAlign w:val="center"/>
          </w:tcPr>
          <w:p>
            <w:pPr>
              <w:tabs>
                <w:tab w:val="left" w:pos="5580"/>
              </w:tabs>
              <w:jc w:val="center"/>
              <w:rPr>
                <w:rFonts w:ascii="宋体" w:hAnsi="宋体"/>
                <w:sz w:val="24"/>
              </w:rPr>
            </w:pPr>
          </w:p>
        </w:tc>
      </w:tr>
    </w:tbl>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0"/>
        <w:rPr>
          <w:rFonts w:hAnsi="宋体"/>
          <w:sz w:val="24"/>
          <w:szCs w:val="24"/>
        </w:rPr>
      </w:pPr>
    </w:p>
    <w:p>
      <w:pPr>
        <w:pStyle w:val="20"/>
        <w:rPr>
          <w:rFonts w:hAnsi="宋体"/>
          <w:sz w:val="24"/>
          <w:szCs w:val="24"/>
        </w:rPr>
      </w:pPr>
      <w:r>
        <w:rPr>
          <w:rFonts w:hint="eastAsia" w:hAnsi="宋体"/>
          <w:sz w:val="24"/>
          <w:szCs w:val="24"/>
        </w:rPr>
        <w:t>注:1、价格按年度报价，每一合同年度填写一张</w:t>
      </w:r>
    </w:p>
    <w:p>
      <w:pPr>
        <w:pStyle w:val="20"/>
        <w:ind w:right="-333" w:rightChars="-159"/>
        <w:rPr>
          <w:rFonts w:hAnsi="宋体"/>
          <w:sz w:val="24"/>
          <w:szCs w:val="24"/>
        </w:rPr>
      </w:pPr>
      <w:r>
        <w:rPr>
          <w:rFonts w:hint="eastAsia" w:hAnsi="宋体"/>
          <w:sz w:val="24"/>
          <w:szCs w:val="24"/>
        </w:rPr>
        <w:t xml:space="preserve">   2、如果不按要求提供详细清单说明来报价的组成，将视为没有实质性响应招标文件。</w:t>
      </w:r>
    </w:p>
    <w:p>
      <w:pPr>
        <w:pStyle w:val="20"/>
        <w:ind w:left="600" w:hanging="600" w:hangingChars="250"/>
        <w:rPr>
          <w:rFonts w:hAnsi="宋体"/>
          <w:sz w:val="24"/>
          <w:szCs w:val="24"/>
        </w:rPr>
      </w:pPr>
      <w:r>
        <w:rPr>
          <w:rFonts w:hAnsi="宋体"/>
          <w:sz w:val="24"/>
          <w:szCs w:val="24"/>
        </w:rPr>
        <w:br w:type="page"/>
      </w:r>
    </w:p>
    <w:p>
      <w:pPr>
        <w:jc w:val="center"/>
        <w:rPr>
          <w:rFonts w:ascii="宋体" w:hAnsi="宋体"/>
          <w:b/>
          <w:sz w:val="28"/>
          <w:szCs w:val="28"/>
        </w:rPr>
      </w:pPr>
      <w:r>
        <w:rPr>
          <w:rFonts w:hint="eastAsia" w:ascii="宋体" w:hAnsi="宋体"/>
          <w:b/>
          <w:sz w:val="28"/>
          <w:szCs w:val="28"/>
        </w:rPr>
        <w:t>附件4－4  投标分项报价表（设备使用费）</w:t>
      </w:r>
    </w:p>
    <w:p>
      <w:pPr>
        <w:pStyle w:val="20"/>
        <w:tabs>
          <w:tab w:val="left" w:pos="5580"/>
        </w:tabs>
        <w:spacing w:before="120" w:line="22" w:lineRule="atLeast"/>
        <w:rPr>
          <w:rFonts w:hAnsi="宋体"/>
          <w:sz w:val="24"/>
        </w:rPr>
      </w:pPr>
    </w:p>
    <w:p>
      <w:pPr>
        <w:pStyle w:val="20"/>
        <w:tabs>
          <w:tab w:val="left" w:pos="5580"/>
        </w:tabs>
        <w:spacing w:before="120" w:line="22" w:lineRule="atLeast"/>
        <w:rPr>
          <w:rFonts w:hAnsi="宋体"/>
          <w:sz w:val="24"/>
          <w:szCs w:val="24"/>
        </w:rPr>
      </w:pPr>
      <w:r>
        <w:rPr>
          <w:rFonts w:hint="eastAsia" w:hAnsi="宋体"/>
          <w:sz w:val="24"/>
        </w:rPr>
        <w:t>项目名称：                  标段：</w:t>
      </w:r>
      <w:r>
        <w:rPr>
          <w:rFonts w:hint="eastAsia" w:hAnsi="宋体"/>
          <w:sz w:val="24"/>
          <w:szCs w:val="24"/>
        </w:rPr>
        <w:t xml:space="preserve"> </w:t>
      </w:r>
    </w:p>
    <w:p>
      <w:pPr>
        <w:pStyle w:val="20"/>
        <w:tabs>
          <w:tab w:val="left" w:pos="5580"/>
        </w:tabs>
        <w:spacing w:before="120" w:line="22" w:lineRule="atLeast"/>
        <w:rPr>
          <w:rFonts w:hAnsi="宋体"/>
          <w:sz w:val="24"/>
        </w:rPr>
      </w:pP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1526"/>
        <w:gridCol w:w="1523"/>
        <w:gridCol w:w="1488"/>
        <w:gridCol w:w="153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241" w:type="dxa"/>
            <w:vAlign w:val="center"/>
          </w:tcPr>
          <w:p>
            <w:pPr>
              <w:tabs>
                <w:tab w:val="left" w:pos="5580"/>
              </w:tabs>
              <w:ind w:left="-697" w:right="240"/>
              <w:jc w:val="right"/>
              <w:rPr>
                <w:rFonts w:ascii="宋体" w:hAnsi="宋体"/>
                <w:sz w:val="24"/>
              </w:rPr>
            </w:pPr>
            <w:r>
              <w:rPr>
                <w:rFonts w:hint="eastAsia" w:ascii="宋体" w:hAnsi="宋体"/>
                <w:sz w:val="24"/>
              </w:rPr>
              <w:t xml:space="preserve">   保洁服务项目</w:t>
            </w:r>
          </w:p>
        </w:tc>
        <w:tc>
          <w:tcPr>
            <w:tcW w:w="1526" w:type="dxa"/>
            <w:vAlign w:val="center"/>
          </w:tcPr>
          <w:p>
            <w:pPr>
              <w:tabs>
                <w:tab w:val="left" w:pos="5580"/>
              </w:tabs>
              <w:ind w:left="163" w:hanging="163"/>
              <w:jc w:val="center"/>
              <w:rPr>
                <w:rFonts w:ascii="宋体" w:hAnsi="宋体"/>
                <w:sz w:val="24"/>
              </w:rPr>
            </w:pPr>
            <w:r>
              <w:rPr>
                <w:rFonts w:hint="eastAsia" w:ascii="宋体" w:hAnsi="宋体"/>
                <w:szCs w:val="21"/>
              </w:rPr>
              <w:t>设备名称</w:t>
            </w:r>
          </w:p>
        </w:tc>
        <w:tc>
          <w:tcPr>
            <w:tcW w:w="1523" w:type="dxa"/>
            <w:vAlign w:val="center"/>
          </w:tcPr>
          <w:p>
            <w:pPr>
              <w:tabs>
                <w:tab w:val="left" w:pos="5580"/>
              </w:tabs>
              <w:ind w:left="163" w:hanging="163"/>
              <w:jc w:val="center"/>
              <w:rPr>
                <w:rFonts w:ascii="宋体" w:hAnsi="宋体"/>
                <w:szCs w:val="21"/>
              </w:rPr>
            </w:pPr>
            <w:r>
              <w:rPr>
                <w:rFonts w:hint="eastAsia" w:ascii="宋体" w:hAnsi="宋体"/>
                <w:szCs w:val="21"/>
              </w:rPr>
              <w:t>品牌</w:t>
            </w:r>
          </w:p>
        </w:tc>
        <w:tc>
          <w:tcPr>
            <w:tcW w:w="1488" w:type="dxa"/>
            <w:vAlign w:val="center"/>
          </w:tcPr>
          <w:p>
            <w:pPr>
              <w:tabs>
                <w:tab w:val="left" w:pos="5580"/>
              </w:tabs>
              <w:ind w:left="163" w:hanging="163"/>
              <w:jc w:val="center"/>
              <w:rPr>
                <w:rFonts w:ascii="宋体" w:hAnsi="宋体"/>
                <w:szCs w:val="21"/>
              </w:rPr>
            </w:pPr>
            <w:r>
              <w:rPr>
                <w:rFonts w:hint="eastAsia" w:ascii="宋体" w:hAnsi="宋体"/>
                <w:szCs w:val="21"/>
              </w:rPr>
              <w:t>数量</w:t>
            </w:r>
          </w:p>
        </w:tc>
        <w:tc>
          <w:tcPr>
            <w:tcW w:w="1535"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315" w:type="dxa"/>
            <w:vAlign w:val="center"/>
          </w:tcPr>
          <w:p>
            <w:pPr>
              <w:tabs>
                <w:tab w:val="left" w:pos="5580"/>
              </w:tabs>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restart"/>
            <w:vAlign w:val="center"/>
          </w:tcPr>
          <w:p>
            <w:pPr>
              <w:tabs>
                <w:tab w:val="left" w:pos="5580"/>
              </w:tabs>
              <w:ind w:left="-697" w:right="240"/>
              <w:jc w:val="right"/>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restart"/>
            <w:vAlign w:val="center"/>
          </w:tcPr>
          <w:p>
            <w:pPr>
              <w:tabs>
                <w:tab w:val="left" w:pos="5580"/>
              </w:tabs>
              <w:jc w:val="center"/>
              <w:rPr>
                <w:rFonts w:ascii="宋体" w:hAnsi="宋体"/>
                <w:sz w:val="24"/>
              </w:rPr>
            </w:pPr>
            <w:r>
              <w:rPr>
                <w:rFonts w:hint="eastAsia" w:ascii="宋体" w:hAnsi="宋体"/>
                <w:sz w:val="24"/>
              </w:rPr>
              <w:t>重要物料提供品牌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6072" w:type="dxa"/>
            <w:gridSpan w:val="4"/>
            <w:vAlign w:val="center"/>
          </w:tcPr>
          <w:p>
            <w:pPr>
              <w:tabs>
                <w:tab w:val="left" w:pos="5580"/>
              </w:tabs>
              <w:jc w:val="center"/>
              <w:rPr>
                <w:rFonts w:ascii="宋体" w:hAnsi="宋体"/>
                <w:sz w:val="24"/>
              </w:rPr>
            </w:pPr>
          </w:p>
        </w:tc>
        <w:tc>
          <w:tcPr>
            <w:tcW w:w="1315" w:type="dxa"/>
            <w:vAlign w:val="center"/>
          </w:tcPr>
          <w:p>
            <w:pPr>
              <w:tabs>
                <w:tab w:val="left" w:pos="5580"/>
              </w:tabs>
              <w:jc w:val="center"/>
              <w:rPr>
                <w:rFonts w:ascii="宋体" w:hAnsi="宋体"/>
                <w:sz w:val="24"/>
              </w:rPr>
            </w:pPr>
          </w:p>
        </w:tc>
      </w:tr>
    </w:tbl>
    <w:p>
      <w:pPr>
        <w:pStyle w:val="20"/>
        <w:rPr>
          <w:rFonts w:hAnsi="宋体"/>
          <w:sz w:val="24"/>
          <w:szCs w:val="24"/>
        </w:rPr>
      </w:pPr>
    </w:p>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0"/>
        <w:rPr>
          <w:rFonts w:hAnsi="宋体"/>
          <w:sz w:val="24"/>
          <w:szCs w:val="24"/>
        </w:rPr>
      </w:pPr>
    </w:p>
    <w:p>
      <w:pPr>
        <w:pStyle w:val="20"/>
        <w:rPr>
          <w:rFonts w:hAnsi="宋体"/>
          <w:sz w:val="24"/>
          <w:szCs w:val="24"/>
        </w:rPr>
      </w:pPr>
      <w:r>
        <w:rPr>
          <w:rFonts w:hint="eastAsia" w:hAnsi="宋体"/>
          <w:sz w:val="24"/>
          <w:szCs w:val="24"/>
        </w:rPr>
        <w:t>注:1、价格按年度报价，每一合同年度填写一张</w:t>
      </w:r>
    </w:p>
    <w:p>
      <w:pPr>
        <w:pStyle w:val="20"/>
        <w:ind w:right="-333" w:rightChars="-159"/>
        <w:rPr>
          <w:rFonts w:hAnsi="宋体"/>
          <w:sz w:val="24"/>
          <w:szCs w:val="24"/>
        </w:rPr>
      </w:pPr>
      <w:r>
        <w:rPr>
          <w:rFonts w:hint="eastAsia" w:hAnsi="宋体"/>
          <w:sz w:val="24"/>
          <w:szCs w:val="24"/>
        </w:rPr>
        <w:t xml:space="preserve">   2、如果不按要求提供详细清单说明来报价的组成，将视为没有实质性响应招标文件。</w:t>
      </w:r>
    </w:p>
    <w:p>
      <w:pPr>
        <w:pStyle w:val="20"/>
        <w:ind w:left="600" w:hanging="600" w:hangingChars="250"/>
        <w:rPr>
          <w:rFonts w:hAnsi="宋体"/>
          <w:sz w:val="24"/>
          <w:szCs w:val="24"/>
        </w:rPr>
      </w:pPr>
    </w:p>
    <w:p>
      <w:pPr>
        <w:rPr>
          <w:rFonts w:cs="Calibri"/>
          <w:sz w:val="24"/>
        </w:rPr>
      </w:pPr>
    </w:p>
    <w:p>
      <w:pPr>
        <w:pStyle w:val="20"/>
        <w:ind w:left="600" w:hanging="600" w:hangingChars="250"/>
        <w:rPr>
          <w:rFonts w:hAnsi="宋体"/>
          <w:sz w:val="24"/>
          <w:szCs w:val="24"/>
        </w:rPr>
      </w:pPr>
      <w:r>
        <w:rPr>
          <w:rFonts w:hAnsi="宋体"/>
          <w:sz w:val="24"/>
          <w:szCs w:val="24"/>
        </w:rPr>
        <w:br w:type="page"/>
      </w:r>
    </w:p>
    <w:p>
      <w:pPr>
        <w:jc w:val="center"/>
        <w:rPr>
          <w:rFonts w:ascii="宋体" w:hAnsi="宋体"/>
          <w:b/>
          <w:sz w:val="28"/>
          <w:szCs w:val="28"/>
        </w:rPr>
      </w:pPr>
      <w:r>
        <w:rPr>
          <w:rFonts w:hint="eastAsia" w:ascii="宋体" w:hAnsi="宋体"/>
          <w:b/>
          <w:sz w:val="28"/>
          <w:szCs w:val="28"/>
        </w:rPr>
        <w:t>附件4－5 投标分项报价表（管理费）</w:t>
      </w:r>
    </w:p>
    <w:p>
      <w:pPr>
        <w:pStyle w:val="20"/>
        <w:ind w:left="600" w:hanging="600" w:hangingChars="250"/>
        <w:rPr>
          <w:rFonts w:hAnsi="宋体"/>
          <w:sz w:val="24"/>
          <w:szCs w:val="24"/>
        </w:rPr>
      </w:pPr>
    </w:p>
    <w:p>
      <w:pPr>
        <w:rPr>
          <w:rFonts w:cs="Calibri"/>
          <w:sz w:val="24"/>
        </w:rPr>
      </w:pPr>
    </w:p>
    <w:p>
      <w:pPr>
        <w:adjustRightInd w:val="0"/>
        <w:snapToGrid w:val="0"/>
        <w:jc w:val="left"/>
        <w:rPr>
          <w:rFonts w:cs="Calibri"/>
          <w:b/>
          <w:szCs w:val="21"/>
        </w:rPr>
      </w:pPr>
    </w:p>
    <w:p>
      <w:pPr>
        <w:spacing w:line="440" w:lineRule="exact"/>
        <w:rPr>
          <w:rFonts w:eastAsia="黑体" w:cs="Calibri"/>
          <w:bCs/>
          <w:color w:val="000000"/>
          <w:szCs w:val="21"/>
        </w:rPr>
      </w:pPr>
      <w:r>
        <w:rPr>
          <w:rFonts w:eastAsia="黑体" w:cs="Calibri"/>
          <w:bCs/>
          <w:color w:val="000000"/>
          <w:szCs w:val="21"/>
        </w:rPr>
        <w:br w:type="page"/>
      </w:r>
    </w:p>
    <w:p>
      <w:pPr>
        <w:jc w:val="center"/>
        <w:rPr>
          <w:rFonts w:hAnsi="宋体"/>
          <w:b/>
          <w:bCs/>
          <w:sz w:val="32"/>
        </w:rPr>
      </w:pPr>
      <w:r>
        <w:rPr>
          <w:rFonts w:hint="eastAsia" w:hAnsi="宋体"/>
          <w:b/>
          <w:bCs/>
          <w:sz w:val="32"/>
        </w:rPr>
        <w:t>五、拟派项目管理团队人员一览表</w:t>
      </w:r>
    </w:p>
    <w:p>
      <w:pPr>
        <w:spacing w:line="360" w:lineRule="auto"/>
        <w:rPr>
          <w:rFonts w:hAnsi="宋体"/>
          <w:b/>
          <w:bCs/>
          <w:sz w:val="32"/>
        </w:rPr>
      </w:pPr>
      <w:r>
        <w:rPr>
          <w:rFonts w:hAnsi="宋体"/>
          <w:szCs w:val="21"/>
        </w:rPr>
        <w:t>招标项目：</w:t>
      </w:r>
      <w:r>
        <w:rPr>
          <w:rFonts w:hint="eastAsia" w:hAnsi="宋体"/>
          <w:szCs w:val="21"/>
        </w:rPr>
        <w:t xml:space="preserve">                                        </w:t>
      </w:r>
      <w:r>
        <w:t xml:space="preserve">  </w:t>
      </w:r>
      <w:r>
        <w:rPr>
          <w:rFonts w:hint="eastAsia"/>
        </w:rPr>
        <w:t xml:space="preserve">   </w:t>
      </w:r>
    </w:p>
    <w:tbl>
      <w:tblPr>
        <w:tblStyle w:val="46"/>
        <w:tblW w:w="90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076"/>
        <w:gridCol w:w="858"/>
        <w:gridCol w:w="636"/>
        <w:gridCol w:w="996"/>
        <w:gridCol w:w="1144"/>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top w:val="single" w:color="auto" w:sz="12" w:space="0"/>
              <w:left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姓  名</w:t>
            </w:r>
          </w:p>
        </w:tc>
        <w:tc>
          <w:tcPr>
            <w:tcW w:w="2076" w:type="dxa"/>
            <w:tcBorders>
              <w:top w:val="single" w:color="auto" w:sz="12" w:space="0"/>
              <w:bottom w:val="single" w:color="auto" w:sz="12" w:space="0"/>
            </w:tcBorders>
            <w:vAlign w:val="center"/>
          </w:tcPr>
          <w:p>
            <w:pPr>
              <w:jc w:val="center"/>
              <w:rPr>
                <w:rFonts w:ascii="Arial" w:hAnsi="Arial" w:cs="Arial"/>
                <w:bCs/>
                <w:w w:val="80"/>
                <w:szCs w:val="21"/>
              </w:rPr>
            </w:pPr>
            <w:r>
              <w:rPr>
                <w:rFonts w:ascii="Arial" w:hAnsi="Arial" w:cs="Arial"/>
                <w:bCs/>
                <w:szCs w:val="21"/>
              </w:rPr>
              <w:t>本</w:t>
            </w:r>
            <w:r>
              <w:rPr>
                <w:rFonts w:hint="eastAsia" w:ascii="Arial" w:hAnsi="Arial" w:cs="Arial"/>
                <w:bCs/>
                <w:szCs w:val="21"/>
              </w:rPr>
              <w:t>项目</w:t>
            </w:r>
            <w:r>
              <w:rPr>
                <w:rFonts w:ascii="Arial" w:hAnsi="Arial" w:cs="Arial"/>
                <w:bCs/>
                <w:szCs w:val="21"/>
              </w:rPr>
              <w:t>拟任岗位</w:t>
            </w:r>
          </w:p>
        </w:tc>
        <w:tc>
          <w:tcPr>
            <w:tcW w:w="858"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年龄</w:t>
            </w:r>
          </w:p>
        </w:tc>
        <w:tc>
          <w:tcPr>
            <w:tcW w:w="636"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性别</w:t>
            </w:r>
          </w:p>
        </w:tc>
        <w:tc>
          <w:tcPr>
            <w:tcW w:w="996"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专 业</w:t>
            </w:r>
          </w:p>
        </w:tc>
        <w:tc>
          <w:tcPr>
            <w:tcW w:w="1144"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专业年限</w:t>
            </w:r>
          </w:p>
        </w:tc>
        <w:tc>
          <w:tcPr>
            <w:tcW w:w="992"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职称</w:t>
            </w:r>
          </w:p>
        </w:tc>
        <w:tc>
          <w:tcPr>
            <w:tcW w:w="1276" w:type="dxa"/>
            <w:tcBorders>
              <w:top w:val="single" w:color="auto" w:sz="12" w:space="0"/>
              <w:bottom w:val="single" w:color="auto" w:sz="12" w:space="0"/>
              <w:right w:val="single" w:color="auto" w:sz="12" w:space="0"/>
            </w:tcBorders>
            <w:vAlign w:val="center"/>
          </w:tcPr>
          <w:p>
            <w:pPr>
              <w:jc w:val="center"/>
              <w:rPr>
                <w:rFonts w:ascii="Arial" w:hAnsi="Arial" w:cs="Arial"/>
                <w:bCs/>
                <w:szCs w:val="21"/>
              </w:rPr>
            </w:pPr>
            <w:r>
              <w:rPr>
                <w:rFonts w:hint="eastAsia" w:ascii="Arial" w:hAnsi="Arial" w:cs="Arial"/>
                <w:bCs/>
                <w:szCs w:val="21"/>
              </w:rPr>
              <w:t>参与本项目的到位情况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bottom w:val="single" w:color="auto" w:sz="12" w:space="0"/>
            </w:tcBorders>
            <w:vAlign w:val="center"/>
          </w:tcPr>
          <w:p>
            <w:pPr>
              <w:rPr>
                <w:rFonts w:ascii="Arial" w:hAnsi="Arial" w:cs="Arial"/>
                <w:szCs w:val="21"/>
              </w:rPr>
            </w:pPr>
          </w:p>
        </w:tc>
        <w:tc>
          <w:tcPr>
            <w:tcW w:w="2076" w:type="dxa"/>
            <w:tcBorders>
              <w:bottom w:val="single" w:color="auto" w:sz="12" w:space="0"/>
            </w:tcBorders>
            <w:vAlign w:val="center"/>
          </w:tcPr>
          <w:p>
            <w:pPr>
              <w:rPr>
                <w:rFonts w:ascii="Arial" w:hAnsi="Arial" w:cs="Arial"/>
                <w:szCs w:val="21"/>
              </w:rPr>
            </w:pPr>
          </w:p>
        </w:tc>
        <w:tc>
          <w:tcPr>
            <w:tcW w:w="858" w:type="dxa"/>
            <w:tcBorders>
              <w:bottom w:val="single" w:color="auto" w:sz="12" w:space="0"/>
            </w:tcBorders>
            <w:vAlign w:val="center"/>
          </w:tcPr>
          <w:p>
            <w:pPr>
              <w:rPr>
                <w:rFonts w:ascii="Arial" w:hAnsi="Arial" w:cs="Arial"/>
                <w:szCs w:val="21"/>
              </w:rPr>
            </w:pPr>
          </w:p>
        </w:tc>
        <w:tc>
          <w:tcPr>
            <w:tcW w:w="636" w:type="dxa"/>
            <w:tcBorders>
              <w:bottom w:val="single" w:color="auto" w:sz="12" w:space="0"/>
            </w:tcBorders>
            <w:vAlign w:val="center"/>
          </w:tcPr>
          <w:p>
            <w:pPr>
              <w:rPr>
                <w:rFonts w:ascii="Arial" w:hAnsi="Arial" w:cs="Arial"/>
                <w:szCs w:val="21"/>
              </w:rPr>
            </w:pPr>
          </w:p>
        </w:tc>
        <w:tc>
          <w:tcPr>
            <w:tcW w:w="996" w:type="dxa"/>
            <w:tcBorders>
              <w:bottom w:val="single" w:color="auto" w:sz="12" w:space="0"/>
            </w:tcBorders>
            <w:vAlign w:val="center"/>
          </w:tcPr>
          <w:p>
            <w:pPr>
              <w:rPr>
                <w:rFonts w:ascii="Arial" w:hAnsi="Arial" w:cs="Arial"/>
                <w:szCs w:val="21"/>
              </w:rPr>
            </w:pPr>
          </w:p>
        </w:tc>
        <w:tc>
          <w:tcPr>
            <w:tcW w:w="1144" w:type="dxa"/>
            <w:tcBorders>
              <w:bottom w:val="single" w:color="auto" w:sz="12" w:space="0"/>
            </w:tcBorders>
            <w:vAlign w:val="center"/>
          </w:tcPr>
          <w:p>
            <w:pPr>
              <w:rPr>
                <w:rFonts w:ascii="Arial" w:hAnsi="Arial" w:cs="Arial"/>
                <w:szCs w:val="21"/>
              </w:rPr>
            </w:pPr>
          </w:p>
        </w:tc>
        <w:tc>
          <w:tcPr>
            <w:tcW w:w="992" w:type="dxa"/>
            <w:tcBorders>
              <w:bottom w:val="single" w:color="auto" w:sz="12" w:space="0"/>
            </w:tcBorders>
            <w:vAlign w:val="center"/>
          </w:tcPr>
          <w:p>
            <w:pPr>
              <w:rPr>
                <w:rFonts w:ascii="Arial" w:hAnsi="Arial" w:cs="Arial"/>
                <w:szCs w:val="21"/>
              </w:rPr>
            </w:pPr>
          </w:p>
        </w:tc>
        <w:tc>
          <w:tcPr>
            <w:tcW w:w="1276" w:type="dxa"/>
            <w:tcBorders>
              <w:bottom w:val="single" w:color="auto" w:sz="12" w:space="0"/>
              <w:right w:val="single" w:color="auto" w:sz="12" w:space="0"/>
            </w:tcBorders>
            <w:vAlign w:val="center"/>
          </w:tcPr>
          <w:p>
            <w:pPr>
              <w:rPr>
                <w:rFonts w:ascii="Arial" w:hAnsi="Arial" w:cs="Arial"/>
                <w:szCs w:val="21"/>
              </w:rPr>
            </w:pPr>
          </w:p>
        </w:tc>
      </w:tr>
    </w:tbl>
    <w:p>
      <w:pPr>
        <w:rPr>
          <w:b/>
          <w:bCs/>
          <w:sz w:val="24"/>
        </w:rPr>
      </w:pPr>
    </w:p>
    <w:p>
      <w:pPr>
        <w:rPr>
          <w:b/>
          <w:bCs/>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pacing w:line="360" w:lineRule="auto"/>
        <w:ind w:firstLine="3990" w:firstLineChars="1900"/>
        <w:rPr>
          <w:rFonts w:hAnsi="宋体"/>
          <w:szCs w:val="21"/>
        </w:rPr>
        <w:sectPr>
          <w:pgSz w:w="11906" w:h="16838"/>
          <w:pgMar w:top="1440" w:right="1361" w:bottom="1304" w:left="1797" w:header="1021" w:footer="907" w:gutter="0"/>
          <w:cols w:space="720" w:num="1"/>
          <w:docGrid w:type="linesAndChars" w:linePitch="312" w:charSpace="0"/>
        </w:sectPr>
      </w:pPr>
      <w:r>
        <w:rPr>
          <w:rFonts w:cs="Calibri"/>
          <w:color w:val="000000"/>
          <w:szCs w:val="21"/>
        </w:rPr>
        <w:t>日期：    年     月     日</w:t>
      </w:r>
    </w:p>
    <w:p>
      <w:pPr>
        <w:jc w:val="center"/>
        <w:rPr>
          <w:b/>
          <w:bCs/>
          <w:sz w:val="32"/>
          <w:szCs w:val="24"/>
        </w:rPr>
      </w:pPr>
      <w:r>
        <w:rPr>
          <w:rFonts w:hint="eastAsia"/>
          <w:b/>
          <w:bCs/>
          <w:sz w:val="32"/>
          <w:szCs w:val="24"/>
        </w:rPr>
        <w:t>六、</w:t>
      </w:r>
      <w:r>
        <w:rPr>
          <w:b/>
          <w:bCs/>
          <w:sz w:val="32"/>
          <w:szCs w:val="24"/>
        </w:rPr>
        <w:t>项目负责人情况表</w:t>
      </w:r>
    </w:p>
    <w:p>
      <w:pPr>
        <w:spacing w:line="440" w:lineRule="exact"/>
        <w:rPr>
          <w:rFonts w:hAnsi="宋体"/>
          <w:szCs w:val="21"/>
        </w:rPr>
      </w:pPr>
    </w:p>
    <w:p>
      <w:pPr>
        <w:spacing w:line="440" w:lineRule="exact"/>
        <w:rPr>
          <w:rFonts w:eastAsia="黑体" w:cs="Calibri"/>
          <w:color w:val="000000"/>
          <w:sz w:val="32"/>
          <w:szCs w:val="32"/>
        </w:rPr>
      </w:pPr>
      <w:r>
        <w:rPr>
          <w:rFonts w:hAnsi="宋体"/>
          <w:szCs w:val="21"/>
        </w:rPr>
        <w:t>招标项目：</w:t>
      </w:r>
      <w:r>
        <w:rPr>
          <w:rFonts w:hint="eastAsia" w:hAnsi="宋体"/>
          <w:szCs w:val="21"/>
        </w:rPr>
        <w:t xml:space="preserve">                                   </w:t>
      </w:r>
      <w:r>
        <w:t xml:space="preserve">  </w:t>
      </w:r>
      <w:r>
        <w:rPr>
          <w:rFonts w:hint="eastAsia"/>
        </w:rPr>
        <w:t xml:space="preserve">   </w:t>
      </w:r>
    </w:p>
    <w:tbl>
      <w:tblPr>
        <w:tblStyle w:val="4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112"/>
        <w:gridCol w:w="1701"/>
        <w:gridCol w:w="44"/>
        <w:gridCol w:w="78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4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40" w:type="dxa"/>
            <w:gridSpan w:val="4"/>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身份证号码</w:t>
            </w:r>
          </w:p>
        </w:tc>
        <w:tc>
          <w:tcPr>
            <w:tcW w:w="382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联系电话</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2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pPr>
            <w:r>
              <w:t>曾获得的关于</w:t>
            </w:r>
            <w:r>
              <w:rPr>
                <w:rFonts w:hint="eastAsia"/>
              </w:rPr>
              <w:t>物业服务</w:t>
            </w:r>
            <w:r>
              <w:t>方面的奖励情况</w:t>
            </w:r>
            <w:r>
              <w:rPr>
                <w:rFonts w:hint="eastAsia"/>
              </w:rPr>
              <w:t>（后附奖励证书复印件）</w:t>
            </w:r>
            <w:r>
              <w:t>：</w:t>
            </w:r>
          </w:p>
          <w:p>
            <w:pPr>
              <w:snapToGrid w:val="0"/>
              <w:jc w:val="center"/>
            </w:pPr>
          </w:p>
          <w:p>
            <w:pPr>
              <w:snapToGrid w:val="0"/>
              <w:jc w:val="center"/>
            </w:pPr>
          </w:p>
          <w:p>
            <w:pPr>
              <w:snapToGrid w:val="0"/>
              <w:jc w:val="cente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pPr>
            <w:r>
              <w:t>其他需要说明的情况</w:t>
            </w:r>
            <w:r>
              <w:rPr>
                <w:rFonts w:hint="eastAsia"/>
              </w:rPr>
              <w:t>：</w:t>
            </w:r>
          </w:p>
          <w:p>
            <w:pPr>
              <w:snapToGrid w:val="0"/>
            </w:pPr>
          </w:p>
          <w:p>
            <w:pPr>
              <w:snapToGrid w:val="0"/>
            </w:pPr>
          </w:p>
          <w:p>
            <w:pPr>
              <w:snapToGrid w:val="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hint="eastAsia" w:cs="Calibri"/>
                <w:szCs w:val="21"/>
              </w:rPr>
              <w:t>业主</w:t>
            </w: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规模</w:t>
            </w:r>
          </w:p>
        </w:tc>
        <w:tc>
          <w:tcPr>
            <w:tcW w:w="4052"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3"/>
              <w:snapToGrid w:val="0"/>
              <w:ind w:left="5250"/>
              <w:rPr>
                <w:rFonts w:asci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3"/>
              <w:snapToGrid w:val="0"/>
              <w:ind w:left="5250"/>
              <w:rPr>
                <w:rFonts w:ascii="Calibri" w:cs="Calibri"/>
                <w:kern w:val="2"/>
                <w:sz w:val="21"/>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jc w:val="center"/>
        <w:rPr>
          <w:b/>
          <w:bCs/>
          <w:sz w:val="32"/>
          <w:szCs w:val="24"/>
        </w:rPr>
      </w:pPr>
    </w:p>
    <w:p>
      <w:pPr>
        <w:rPr>
          <w:b/>
          <w:bCs/>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b/>
          <w:sz w:val="36"/>
          <w:szCs w:val="36"/>
        </w:rPr>
      </w:pPr>
      <w:r>
        <w:rPr>
          <w:rFonts w:cs="Calibri"/>
          <w:color w:val="000000"/>
          <w:szCs w:val="21"/>
        </w:rPr>
        <w:t>日期：    年     月     日</w:t>
      </w: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4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五</w:t>
      </w:r>
      <w:r>
        <w:rPr>
          <w:rFonts w:eastAsia="黑体" w:cs="Calibri"/>
          <w:color w:val="000000"/>
          <w:sz w:val="32"/>
          <w:szCs w:val="32"/>
        </w:rPr>
        <w:t>）</w:t>
      </w:r>
      <w:r>
        <w:rPr>
          <w:rFonts w:hint="eastAsia" w:eastAsia="黑体" w:cs="Calibri"/>
          <w:color w:val="000000"/>
          <w:sz w:val="32"/>
          <w:szCs w:val="32"/>
        </w:rPr>
        <w:t>近年（2016年1月1日至投标截止日）</w:t>
      </w:r>
      <w:r>
        <w:rPr>
          <w:rFonts w:eastAsia="黑体" w:cs="Calibri"/>
          <w:color w:val="000000"/>
          <w:sz w:val="32"/>
          <w:szCs w:val="32"/>
        </w:rPr>
        <w:t>完成类似</w:t>
      </w:r>
      <w:r>
        <w:rPr>
          <w:rFonts w:hint="eastAsia" w:eastAsia="黑体" w:cs="Calibri"/>
          <w:color w:val="000000"/>
          <w:sz w:val="32"/>
          <w:szCs w:val="32"/>
        </w:rPr>
        <w:t>项目业绩</w:t>
      </w:r>
      <w:r>
        <w:rPr>
          <w:rFonts w:eastAsia="黑体" w:cs="Calibri"/>
          <w:color w:val="000000"/>
          <w:sz w:val="32"/>
          <w:szCs w:val="32"/>
        </w:rPr>
        <w:t>情况</w:t>
      </w:r>
    </w:p>
    <w:tbl>
      <w:tblPr>
        <w:tblStyle w:val="46"/>
        <w:tblpPr w:leftFromText="180" w:rightFromText="180" w:vertAnchor="text" w:horzAnchor="margin" w:tblpXSpec="center" w:tblpY="317"/>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92"/>
        <w:gridCol w:w="3294"/>
        <w:gridCol w:w="1233"/>
        <w:gridCol w:w="1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服务</w:t>
            </w:r>
            <w:r>
              <w:rPr>
                <w:rFonts w:cs="Calibri"/>
                <w:szCs w:val="21"/>
              </w:rPr>
              <w:t>单位</w:t>
            </w:r>
          </w:p>
        </w:tc>
        <w:tc>
          <w:tcPr>
            <w:tcW w:w="32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2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9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规模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举例：杭州机场</w:t>
            </w: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XXX保洁项目</w:t>
            </w: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外包</w:t>
            </w: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人员、费用、建筑面积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pStyle w:val="23"/>
              <w:spacing w:line="360" w:lineRule="auto"/>
              <w:ind w:left="5250"/>
              <w:rPr>
                <w:rFonts w:ascii="Calibri" w:hAnsi="Calibri" w:cs="Calibri"/>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八、服务大纲</w:t>
      </w:r>
    </w:p>
    <w:p>
      <w:pPr>
        <w:spacing w:line="440" w:lineRule="exact"/>
        <w:jc w:val="center"/>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九</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Arial Unicode MS">
    <w:altName w:val="华文仿宋"/>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dobe 楷体 Std R">
    <w:altName w:val="宋体"/>
    <w:panose1 w:val="00000000000000000000"/>
    <w:charset w:val="86"/>
    <w:family w:val="roman"/>
    <w:pitch w:val="default"/>
    <w:sig w:usb0="00000000" w:usb1="00000000" w:usb2="00000016" w:usb3="00000000" w:csb0="00060007"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6"/>
          <w:jc w:val="center"/>
        </w:pPr>
        <w:r>
          <w:fldChar w:fldCharType="begin"/>
        </w:r>
        <w:r>
          <w:instrText xml:space="preserve"> PAGE   \* MERGEFORMAT </w:instrText>
        </w:r>
        <w:r>
          <w:fldChar w:fldCharType="separate"/>
        </w:r>
        <w:r>
          <w:rPr>
            <w:lang w:val="zh-CN"/>
          </w:rPr>
          <w:t>-</w:t>
        </w:r>
        <w:r>
          <w:t xml:space="preserve"> 13 -</w:t>
        </w:r>
        <w:r>
          <w:fldChar w:fldCharType="end"/>
        </w:r>
      </w:p>
    </w:sdtContent>
  </w:sdt>
  <w:p>
    <w:pPr>
      <w:pStyle w:val="26"/>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- 49 -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- 49 -</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9"/>
      </w:rPr>
    </w:pPr>
    <w:r>
      <w:rPr>
        <w:rStyle w:val="49"/>
      </w:rPr>
      <w:t>PAGE  12</w:t>
    </w:r>
  </w:p>
  <w:p>
    <w:pPr>
      <w:pStyle w:val="2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rPr>
      <w:t>杭州萧山国际机场国际航站楼保洁服务</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rPr>
      <w:t>杭州萧山国际机场国际航站楼保洁服务</w:t>
    </w:r>
    <w:r>
      <w:t>项目</w:t>
    </w:r>
    <w:r>
      <w:rPr>
        <w:rFonts w:hint="eastAsia"/>
      </w:rPr>
      <w:t>招标文件</w:t>
    </w:r>
  </w:p>
  <w:p>
    <w:pPr>
      <w:pStyle w:val="27"/>
      <w:pBdr>
        <w:bottom w:val="none" w:color="auto" w:sz="0" w:space="1"/>
      </w:pBd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rPr>
      <w:t>杭州萧山国际机场国际航站楼保洁服务</w:t>
    </w:r>
    <w:r>
      <w:t>项目</w:t>
    </w:r>
    <w:r>
      <w:rPr>
        <w:rFonts w:hint="eastAsia"/>
      </w:rPr>
      <w:t>招标文件</w:t>
    </w:r>
  </w:p>
  <w:p>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5D5B94BF"/>
    <w:multiLevelType w:val="singleLevel"/>
    <w:tmpl w:val="5D5B94BF"/>
    <w:lvl w:ilvl="0" w:tentative="0">
      <w:start w:val="1"/>
      <w:numFmt w:val="decimal"/>
      <w:suff w:val="nothing"/>
      <w:lvlText w:val="（%1）"/>
      <w:lvlJc w:val="left"/>
    </w:lvl>
  </w:abstractNum>
  <w:abstractNum w:abstractNumId="2">
    <w:nsid w:val="5D6E16B6"/>
    <w:multiLevelType w:val="singleLevel"/>
    <w:tmpl w:val="5D6E16B6"/>
    <w:lvl w:ilvl="0" w:tentative="0">
      <w:start w:val="1"/>
      <w:numFmt w:val="decimal"/>
      <w:suff w:val="nothing"/>
      <w:lvlText w:val="（%1）"/>
      <w:lvlJc w:val="left"/>
    </w:lvl>
  </w:abstractNum>
  <w:abstractNum w:abstractNumId="3">
    <w:nsid w:val="5D8C6F4B"/>
    <w:multiLevelType w:val="singleLevel"/>
    <w:tmpl w:val="5D8C6F4B"/>
    <w:lvl w:ilvl="0" w:tentative="0">
      <w:start w:val="1"/>
      <w:numFmt w:val="decimal"/>
      <w:suff w:val="nothing"/>
      <w:lvlText w:val="（%1）"/>
      <w:lvlJc w:val="left"/>
    </w:lvl>
  </w:abstractNum>
  <w:abstractNum w:abstractNumId="4">
    <w:nsid w:val="5D8C701B"/>
    <w:multiLevelType w:val="singleLevel"/>
    <w:tmpl w:val="5D8C701B"/>
    <w:lvl w:ilvl="0" w:tentative="0">
      <w:start w:val="2"/>
      <w:numFmt w:val="decimal"/>
      <w:suff w:val="nothing"/>
      <w:lvlText w:val="%1."/>
      <w:lvlJc w:val="left"/>
    </w:lvl>
  </w:abstractNum>
  <w:abstractNum w:abstractNumId="5">
    <w:nsid w:val="5D9E9B0A"/>
    <w:multiLevelType w:val="singleLevel"/>
    <w:tmpl w:val="5D9E9B0A"/>
    <w:lvl w:ilvl="0" w:tentative="0">
      <w:start w:val="5"/>
      <w:numFmt w:val="decimal"/>
      <w:suff w:val="nothing"/>
      <w:lvlText w:val="（%1）"/>
      <w:lvlJc w:val="left"/>
    </w:lvl>
  </w:abstractNum>
  <w:abstractNum w:abstractNumId="6">
    <w:nsid w:val="719368BE"/>
    <w:multiLevelType w:val="multilevel"/>
    <w:tmpl w:val="719368BE"/>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治">
    <w15:presenceInfo w15:providerId="None" w15:userId="张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74B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60"/>
    <w:qFormat/>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61"/>
    <w:qFormat/>
    <w:uiPriority w:val="0"/>
    <w:pPr>
      <w:keepNext/>
      <w:keepLines/>
      <w:spacing w:before="260" w:after="260" w:line="413" w:lineRule="auto"/>
      <w:outlineLvl w:val="1"/>
    </w:pPr>
    <w:rPr>
      <w:rFonts w:ascii="Arial" w:hAnsi="Arial" w:eastAsia="黑体"/>
      <w:b/>
      <w:bCs/>
      <w:kern w:val="0"/>
      <w:sz w:val="32"/>
      <w:szCs w:val="32"/>
    </w:rPr>
  </w:style>
  <w:style w:type="paragraph" w:styleId="6">
    <w:name w:val="heading 3"/>
    <w:basedOn w:val="1"/>
    <w:next w:val="1"/>
    <w:link w:val="62"/>
    <w:qFormat/>
    <w:uiPriority w:val="0"/>
    <w:pPr>
      <w:spacing w:line="440" w:lineRule="atLeast"/>
      <w:outlineLvl w:val="2"/>
    </w:pPr>
    <w:rPr>
      <w:rFonts w:ascii="Times New Roman" w:hAnsi="Times New Roman" w:eastAsia="楷体_GB2312"/>
      <w:kern w:val="0"/>
      <w:sz w:val="28"/>
      <w:szCs w:val="20"/>
    </w:rPr>
  </w:style>
  <w:style w:type="paragraph" w:styleId="7">
    <w:name w:val="heading 4"/>
    <w:basedOn w:val="1"/>
    <w:next w:val="1"/>
    <w:link w:val="63"/>
    <w:qFormat/>
    <w:uiPriority w:val="0"/>
    <w:pPr>
      <w:keepNext/>
      <w:keepLines/>
      <w:spacing w:before="280" w:after="290" w:line="372" w:lineRule="auto"/>
      <w:outlineLvl w:val="3"/>
    </w:pPr>
    <w:rPr>
      <w:rFonts w:ascii="Arial" w:hAnsi="Arial" w:eastAsia="黑体"/>
      <w:b/>
      <w:bCs/>
      <w:kern w:val="0"/>
      <w:sz w:val="28"/>
      <w:szCs w:val="28"/>
    </w:rPr>
  </w:style>
  <w:style w:type="paragraph" w:styleId="8">
    <w:name w:val="heading 5"/>
    <w:basedOn w:val="1"/>
    <w:next w:val="1"/>
    <w:link w:val="64"/>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8">
    <w:name w:val="Default Paragraph Font"/>
    <w:semiHidden/>
    <w:unhideWhenUsed/>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08"/>
    <w:qFormat/>
    <w:uiPriority w:val="0"/>
    <w:pPr>
      <w:ind w:firstLine="420" w:firstLineChars="100"/>
    </w:pPr>
    <w:rPr>
      <w:rFonts w:ascii="Times New Roman" w:hAnsi="Times New Roman"/>
      <w:szCs w:val="24"/>
    </w:rPr>
  </w:style>
  <w:style w:type="paragraph" w:styleId="3">
    <w:name w:val="Body Text"/>
    <w:basedOn w:val="1"/>
    <w:link w:val="106"/>
    <w:unhideWhenUsed/>
    <w:qFormat/>
    <w:uiPriority w:val="0"/>
    <w:pPr>
      <w:spacing w:after="120"/>
    </w:pPr>
    <w:rPr>
      <w:kern w:val="0"/>
      <w:sz w:val="20"/>
      <w:szCs w:val="20"/>
    </w:rPr>
  </w:style>
  <w:style w:type="paragraph" w:styleId="9">
    <w:name w:val="List 3"/>
    <w:basedOn w:val="1"/>
    <w:qFormat/>
    <w:uiPriority w:val="0"/>
    <w:pPr>
      <w:ind w:left="100" w:leftChars="400" w:hanging="200" w:hangingChars="200"/>
    </w:pPr>
    <w:rPr>
      <w:rFonts w:ascii="Times New Roman" w:hAnsi="Times New Roman"/>
      <w:szCs w:val="24"/>
    </w:rPr>
  </w:style>
  <w:style w:type="paragraph" w:styleId="10">
    <w:name w:val="toc 7"/>
    <w:basedOn w:val="1"/>
    <w:next w:val="1"/>
    <w:qFormat/>
    <w:uiPriority w:val="0"/>
    <w:pPr>
      <w:ind w:left="2520"/>
    </w:pPr>
    <w:rPr>
      <w:rFonts w:ascii="Times New Roman" w:hAnsi="Times New Roman"/>
      <w:szCs w:val="24"/>
    </w:rPr>
  </w:style>
  <w:style w:type="paragraph" w:styleId="11">
    <w:name w:val="Normal Indent"/>
    <w:basedOn w:val="1"/>
    <w:link w:val="135"/>
    <w:qFormat/>
    <w:uiPriority w:val="0"/>
    <w:pPr>
      <w:autoSpaceDE w:val="0"/>
      <w:autoSpaceDN w:val="0"/>
      <w:adjustRightInd w:val="0"/>
      <w:ind w:firstLine="420"/>
      <w:jc w:val="left"/>
    </w:pPr>
    <w:rPr>
      <w:rFonts w:ascii="宋体" w:hAnsi="Times New Roman"/>
      <w:kern w:val="0"/>
      <w:sz w:val="34"/>
      <w:szCs w:val="20"/>
    </w:rPr>
  </w:style>
  <w:style w:type="paragraph" w:styleId="12">
    <w:name w:val="caption"/>
    <w:basedOn w:val="1"/>
    <w:next w:val="1"/>
    <w:qFormat/>
    <w:uiPriority w:val="0"/>
    <w:rPr>
      <w:rFonts w:ascii="Arial" w:hAnsi="Arial" w:eastAsia="黑体" w:cs="Arial"/>
      <w:sz w:val="20"/>
      <w:szCs w:val="20"/>
    </w:rPr>
  </w:style>
  <w:style w:type="paragraph" w:styleId="13">
    <w:name w:val="Document Map"/>
    <w:basedOn w:val="1"/>
    <w:link w:val="75"/>
    <w:qFormat/>
    <w:uiPriority w:val="0"/>
    <w:pPr>
      <w:shd w:val="clear" w:color="auto" w:fill="000080"/>
    </w:pPr>
    <w:rPr>
      <w:rFonts w:ascii="Times New Roman" w:hAnsi="Times New Roman"/>
      <w:kern w:val="0"/>
      <w:sz w:val="20"/>
      <w:szCs w:val="24"/>
    </w:rPr>
  </w:style>
  <w:style w:type="paragraph" w:styleId="14">
    <w:name w:val="toa heading"/>
    <w:basedOn w:val="1"/>
    <w:next w:val="1"/>
    <w:qFormat/>
    <w:uiPriority w:val="0"/>
    <w:pPr>
      <w:spacing w:before="120"/>
    </w:pPr>
    <w:rPr>
      <w:rFonts w:ascii="Arial" w:hAnsi="Arial" w:cs="Arial"/>
      <w:sz w:val="24"/>
      <w:szCs w:val="24"/>
    </w:rPr>
  </w:style>
  <w:style w:type="paragraph" w:styleId="15">
    <w:name w:val="annotation text"/>
    <w:basedOn w:val="1"/>
    <w:link w:val="137"/>
    <w:unhideWhenUsed/>
    <w:qFormat/>
    <w:uiPriority w:val="99"/>
    <w:pPr>
      <w:jc w:val="left"/>
    </w:pPr>
  </w:style>
  <w:style w:type="paragraph" w:styleId="16">
    <w:name w:val="Body Text Indent"/>
    <w:basedOn w:val="1"/>
    <w:link w:val="69"/>
    <w:unhideWhenUsed/>
    <w:qFormat/>
    <w:uiPriority w:val="0"/>
    <w:pPr>
      <w:spacing w:after="120"/>
      <w:ind w:left="420" w:leftChars="200"/>
    </w:pPr>
    <w:rPr>
      <w:kern w:val="0"/>
      <w:sz w:val="20"/>
      <w:szCs w:val="20"/>
    </w:rPr>
  </w:style>
  <w:style w:type="paragraph" w:styleId="17">
    <w:name w:val="List 2"/>
    <w:basedOn w:val="1"/>
    <w:qFormat/>
    <w:uiPriority w:val="0"/>
    <w:pPr>
      <w:ind w:left="100" w:leftChars="200" w:hanging="200" w:hangingChars="200"/>
    </w:pPr>
    <w:rPr>
      <w:rFonts w:ascii="Times New Roman" w:hAnsi="Times New Roman"/>
      <w:szCs w:val="24"/>
    </w:rPr>
  </w:style>
  <w:style w:type="paragraph" w:styleId="18">
    <w:name w:val="toc 5"/>
    <w:basedOn w:val="1"/>
    <w:next w:val="1"/>
    <w:qFormat/>
    <w:uiPriority w:val="0"/>
    <w:pPr>
      <w:ind w:left="1680"/>
    </w:pPr>
    <w:rPr>
      <w:rFonts w:ascii="Times New Roman" w:hAnsi="Times New Roman"/>
      <w:szCs w:val="24"/>
    </w:rPr>
  </w:style>
  <w:style w:type="paragraph" w:styleId="19">
    <w:name w:val="toc 3"/>
    <w:basedOn w:val="1"/>
    <w:next w:val="1"/>
    <w:qFormat/>
    <w:uiPriority w:val="39"/>
    <w:pPr>
      <w:spacing w:line="360" w:lineRule="auto"/>
      <w:ind w:left="400" w:leftChars="400"/>
    </w:pPr>
    <w:rPr>
      <w:rFonts w:ascii="Times New Roman" w:hAnsi="Times New Roman"/>
      <w:szCs w:val="24"/>
    </w:rPr>
  </w:style>
  <w:style w:type="paragraph" w:styleId="20">
    <w:name w:val="Plain Text"/>
    <w:basedOn w:val="1"/>
    <w:link w:val="114"/>
    <w:qFormat/>
    <w:uiPriority w:val="0"/>
    <w:rPr>
      <w:rFonts w:ascii="宋体" w:hAnsi="Courier New"/>
      <w:kern w:val="0"/>
      <w:sz w:val="20"/>
      <w:szCs w:val="21"/>
    </w:rPr>
  </w:style>
  <w:style w:type="paragraph" w:styleId="21">
    <w:name w:val="toc 8"/>
    <w:basedOn w:val="1"/>
    <w:next w:val="1"/>
    <w:qFormat/>
    <w:uiPriority w:val="0"/>
    <w:pPr>
      <w:ind w:left="2940"/>
    </w:pPr>
    <w:rPr>
      <w:rFonts w:ascii="Times New Roman" w:hAnsi="Times New Roman"/>
      <w:szCs w:val="24"/>
    </w:rPr>
  </w:style>
  <w:style w:type="paragraph" w:styleId="22">
    <w:name w:val="index 3"/>
    <w:basedOn w:val="1"/>
    <w:next w:val="1"/>
    <w:qFormat/>
    <w:uiPriority w:val="0"/>
    <w:pPr>
      <w:ind w:left="400" w:leftChars="400"/>
    </w:pPr>
    <w:rPr>
      <w:rFonts w:ascii="Times New Roman" w:hAnsi="Times New Roman"/>
      <w:szCs w:val="24"/>
    </w:rPr>
  </w:style>
  <w:style w:type="paragraph" w:styleId="23">
    <w:name w:val="Date"/>
    <w:basedOn w:val="1"/>
    <w:next w:val="1"/>
    <w:link w:val="77"/>
    <w:qFormat/>
    <w:uiPriority w:val="0"/>
    <w:pPr>
      <w:ind w:left="100" w:leftChars="2500"/>
    </w:pPr>
    <w:rPr>
      <w:rFonts w:ascii="Times New Roman" w:hAnsi="Times New Roman"/>
      <w:b/>
      <w:bCs/>
      <w:kern w:val="0"/>
      <w:sz w:val="36"/>
      <w:szCs w:val="24"/>
    </w:rPr>
  </w:style>
  <w:style w:type="paragraph" w:styleId="24">
    <w:name w:val="Body Text Indent 2"/>
    <w:basedOn w:val="1"/>
    <w:link w:val="121"/>
    <w:qFormat/>
    <w:uiPriority w:val="0"/>
    <w:pPr>
      <w:spacing w:after="120" w:line="480" w:lineRule="auto"/>
      <w:ind w:left="420" w:leftChars="200"/>
    </w:pPr>
    <w:rPr>
      <w:rFonts w:ascii="Times New Roman" w:hAnsi="Times New Roman"/>
      <w:kern w:val="0"/>
      <w:sz w:val="20"/>
      <w:szCs w:val="24"/>
    </w:rPr>
  </w:style>
  <w:style w:type="paragraph" w:styleId="25">
    <w:name w:val="Balloon Text"/>
    <w:basedOn w:val="1"/>
    <w:link w:val="110"/>
    <w:qFormat/>
    <w:uiPriority w:val="0"/>
    <w:rPr>
      <w:rFonts w:ascii="Times New Roman" w:hAnsi="Times New Roman"/>
      <w:kern w:val="0"/>
      <w:sz w:val="18"/>
      <w:szCs w:val="18"/>
    </w:rPr>
  </w:style>
  <w:style w:type="paragraph" w:styleId="26">
    <w:name w:val="footer"/>
    <w:basedOn w:val="1"/>
    <w:link w:val="123"/>
    <w:qFormat/>
    <w:uiPriority w:val="99"/>
    <w:pPr>
      <w:tabs>
        <w:tab w:val="center" w:pos="4153"/>
        <w:tab w:val="right" w:pos="8306"/>
      </w:tabs>
      <w:snapToGrid w:val="0"/>
      <w:jc w:val="left"/>
    </w:pPr>
    <w:rPr>
      <w:rFonts w:ascii="Times New Roman" w:hAnsi="Times New Roman"/>
      <w:kern w:val="0"/>
      <w:sz w:val="18"/>
      <w:szCs w:val="18"/>
    </w:rPr>
  </w:style>
  <w:style w:type="paragraph" w:styleId="27">
    <w:name w:val="header"/>
    <w:basedOn w:val="1"/>
    <w:link w:val="73"/>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8">
    <w:name w:val="toc 1"/>
    <w:basedOn w:val="4"/>
    <w:next w:val="1"/>
    <w:qFormat/>
    <w:uiPriority w:val="39"/>
    <w:pPr>
      <w:tabs>
        <w:tab w:val="right" w:leader="dot" w:pos="8659"/>
      </w:tabs>
      <w:spacing w:before="0" w:after="0" w:line="240" w:lineRule="auto"/>
      <w:jc w:val="center"/>
    </w:pPr>
    <w:rPr>
      <w:b w:val="0"/>
      <w:sz w:val="21"/>
    </w:rPr>
  </w:style>
  <w:style w:type="paragraph" w:styleId="29">
    <w:name w:val="toc 4"/>
    <w:basedOn w:val="1"/>
    <w:next w:val="1"/>
    <w:qFormat/>
    <w:uiPriority w:val="0"/>
    <w:pPr>
      <w:ind w:left="1260"/>
    </w:pPr>
    <w:rPr>
      <w:rFonts w:ascii="Times New Roman" w:hAnsi="Times New Roman"/>
      <w:szCs w:val="24"/>
    </w:rPr>
  </w:style>
  <w:style w:type="paragraph" w:styleId="30">
    <w:name w:val="List"/>
    <w:basedOn w:val="1"/>
    <w:qFormat/>
    <w:uiPriority w:val="0"/>
    <w:pPr>
      <w:ind w:left="200" w:hanging="200" w:hangingChars="200"/>
    </w:pPr>
    <w:rPr>
      <w:rFonts w:ascii="Times New Roman" w:hAnsi="Times New Roman"/>
      <w:szCs w:val="24"/>
    </w:rPr>
  </w:style>
  <w:style w:type="paragraph" w:styleId="31">
    <w:name w:val="footnote text"/>
    <w:basedOn w:val="1"/>
    <w:link w:val="112"/>
    <w:qFormat/>
    <w:uiPriority w:val="0"/>
    <w:pPr>
      <w:snapToGrid w:val="0"/>
      <w:jc w:val="left"/>
    </w:pPr>
    <w:rPr>
      <w:rFonts w:ascii="Times New Roman" w:hAnsi="Times New Roman"/>
      <w:kern w:val="0"/>
      <w:sz w:val="18"/>
      <w:szCs w:val="18"/>
    </w:rPr>
  </w:style>
  <w:style w:type="paragraph" w:styleId="32">
    <w:name w:val="toc 6"/>
    <w:basedOn w:val="1"/>
    <w:next w:val="1"/>
    <w:qFormat/>
    <w:uiPriority w:val="0"/>
    <w:pPr>
      <w:ind w:left="2100"/>
    </w:pPr>
    <w:rPr>
      <w:rFonts w:ascii="Times New Roman" w:hAnsi="Times New Roman"/>
      <w:szCs w:val="24"/>
    </w:rPr>
  </w:style>
  <w:style w:type="paragraph" w:styleId="33">
    <w:name w:val="Body Text Indent 3"/>
    <w:basedOn w:val="1"/>
    <w:link w:val="67"/>
    <w:qFormat/>
    <w:uiPriority w:val="0"/>
    <w:pPr>
      <w:spacing w:line="540" w:lineRule="atLeast"/>
      <w:ind w:firstLine="480" w:firstLineChars="200"/>
    </w:pPr>
    <w:rPr>
      <w:rFonts w:ascii="Times New Roman" w:hAnsi="Times New Roman"/>
      <w:kern w:val="0"/>
      <w:sz w:val="24"/>
      <w:szCs w:val="24"/>
    </w:rPr>
  </w:style>
  <w:style w:type="paragraph" w:styleId="34">
    <w:name w:val="table of figures"/>
    <w:basedOn w:val="1"/>
    <w:next w:val="1"/>
    <w:qFormat/>
    <w:uiPriority w:val="0"/>
    <w:pPr>
      <w:ind w:left="200" w:leftChars="200" w:hanging="200" w:hangingChars="200"/>
    </w:pPr>
    <w:rPr>
      <w:rFonts w:ascii="Times New Roman" w:hAnsi="Times New Roman"/>
      <w:szCs w:val="24"/>
    </w:rPr>
  </w:style>
  <w:style w:type="paragraph" w:styleId="35">
    <w:name w:val="toc 2"/>
    <w:basedOn w:val="1"/>
    <w:next w:val="1"/>
    <w:qFormat/>
    <w:uiPriority w:val="39"/>
    <w:pPr>
      <w:spacing w:line="360" w:lineRule="auto"/>
      <w:ind w:left="200" w:leftChars="200"/>
    </w:pPr>
    <w:rPr>
      <w:rFonts w:ascii="Times New Roman" w:hAnsi="Times New Roman"/>
      <w:szCs w:val="24"/>
    </w:rPr>
  </w:style>
  <w:style w:type="paragraph" w:styleId="36">
    <w:name w:val="toc 9"/>
    <w:basedOn w:val="1"/>
    <w:next w:val="1"/>
    <w:qFormat/>
    <w:uiPriority w:val="0"/>
    <w:pPr>
      <w:ind w:left="3360"/>
    </w:pPr>
    <w:rPr>
      <w:rFonts w:ascii="Times New Roman" w:hAnsi="Times New Roman"/>
      <w:szCs w:val="24"/>
    </w:rPr>
  </w:style>
  <w:style w:type="paragraph" w:styleId="37">
    <w:name w:val="Body Text 2"/>
    <w:basedOn w:val="1"/>
    <w:link w:val="119"/>
    <w:qFormat/>
    <w:uiPriority w:val="0"/>
    <w:pPr>
      <w:spacing w:after="120" w:line="480" w:lineRule="auto"/>
    </w:pPr>
    <w:rPr>
      <w:rFonts w:ascii="Times New Roman" w:hAnsi="Times New Roman"/>
      <w:kern w:val="0"/>
      <w:sz w:val="20"/>
      <w:szCs w:val="24"/>
    </w:rPr>
  </w:style>
  <w:style w:type="paragraph" w:styleId="38">
    <w:name w:val="List 4"/>
    <w:basedOn w:val="1"/>
    <w:qFormat/>
    <w:uiPriority w:val="0"/>
    <w:pPr>
      <w:ind w:left="100" w:leftChars="600" w:hanging="200" w:hangingChars="200"/>
    </w:pPr>
    <w:rPr>
      <w:rFonts w:ascii="Times New Roman" w:hAnsi="Times New Roman"/>
      <w:szCs w:val="24"/>
    </w:rPr>
  </w:style>
  <w:style w:type="paragraph" w:styleId="39">
    <w:name w:val="List Continue 2"/>
    <w:basedOn w:val="1"/>
    <w:qFormat/>
    <w:uiPriority w:val="0"/>
    <w:pPr>
      <w:spacing w:after="120"/>
      <w:ind w:left="840" w:leftChars="400"/>
    </w:pPr>
    <w:rPr>
      <w:rFonts w:ascii="Times New Roman" w:hAnsi="Times New Roman"/>
      <w:szCs w:val="24"/>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2">
    <w:name w:val="index 2"/>
    <w:basedOn w:val="1"/>
    <w:next w:val="1"/>
    <w:qFormat/>
    <w:uiPriority w:val="0"/>
    <w:pPr>
      <w:ind w:left="200" w:leftChars="200"/>
    </w:pPr>
    <w:rPr>
      <w:rFonts w:ascii="Times New Roman" w:hAnsi="Times New Roman"/>
      <w:szCs w:val="24"/>
    </w:rPr>
  </w:style>
  <w:style w:type="paragraph" w:styleId="43">
    <w:name w:val="Title"/>
    <w:basedOn w:val="1"/>
    <w:next w:val="1"/>
    <w:link w:val="79"/>
    <w:qFormat/>
    <w:uiPriority w:val="0"/>
    <w:pPr>
      <w:spacing w:before="240" w:after="60"/>
      <w:jc w:val="center"/>
      <w:outlineLvl w:val="0"/>
    </w:pPr>
    <w:rPr>
      <w:rFonts w:ascii="Arial" w:hAnsi="Arial"/>
      <w:b/>
      <w:bCs/>
      <w:kern w:val="0"/>
      <w:sz w:val="32"/>
      <w:szCs w:val="32"/>
    </w:rPr>
  </w:style>
  <w:style w:type="paragraph" w:styleId="44">
    <w:name w:val="annotation subject"/>
    <w:basedOn w:val="15"/>
    <w:next w:val="15"/>
    <w:link w:val="136"/>
    <w:semiHidden/>
    <w:qFormat/>
    <w:uiPriority w:val="0"/>
    <w:rPr>
      <w:rFonts w:ascii="Times New Roman" w:hAnsi="Times New Roman"/>
      <w:b/>
      <w:bCs/>
      <w:kern w:val="0"/>
      <w:sz w:val="20"/>
      <w:szCs w:val="24"/>
    </w:rPr>
  </w:style>
  <w:style w:type="paragraph" w:styleId="45">
    <w:name w:val="Body Text First Indent 2"/>
    <w:basedOn w:val="16"/>
    <w:link w:val="71"/>
    <w:qFormat/>
    <w:uiPriority w:val="0"/>
    <w:pPr>
      <w:ind w:firstLine="420" w:firstLineChars="200"/>
    </w:pPr>
    <w:rPr>
      <w:rFonts w:ascii="Times New Roman" w:hAnsi="Times New Roman"/>
      <w:szCs w:val="24"/>
    </w:rPr>
  </w:style>
  <w:style w:type="table" w:styleId="47">
    <w:name w:val="Table Grid"/>
    <w:basedOn w:val="4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page number"/>
    <w:qFormat/>
    <w:uiPriority w:val="0"/>
    <w:rPr>
      <w:rFonts w:ascii="Calibri" w:hAnsi="Calibri" w:eastAsia="宋体" w:cs="Times New Roman"/>
      <w:lang w:val="en-US" w:eastAsia="zh-CN" w:bidi="ar-SA"/>
    </w:rPr>
  </w:style>
  <w:style w:type="character" w:styleId="50">
    <w:name w:val="FollowedHyperlink"/>
    <w:qFormat/>
    <w:uiPriority w:val="0"/>
    <w:rPr>
      <w:rFonts w:ascii="Calibri" w:hAnsi="Calibri" w:eastAsia="宋体" w:cs="Times New Roman"/>
      <w:color w:val="800080"/>
      <w:u w:val="single"/>
      <w:lang w:val="en-US" w:eastAsia="zh-CN" w:bidi="ar-SA"/>
    </w:rPr>
  </w:style>
  <w:style w:type="character" w:styleId="51">
    <w:name w:val="Emphasis"/>
    <w:qFormat/>
    <w:uiPriority w:val="20"/>
    <w:rPr>
      <w:rFonts w:ascii="Calibri" w:hAnsi="Calibri" w:eastAsia="宋体" w:cs="Times New Roman"/>
      <w:i/>
      <w:iCs/>
      <w:lang w:val="en-US" w:eastAsia="zh-CN" w:bidi="ar-SA"/>
    </w:rPr>
  </w:style>
  <w:style w:type="character" w:styleId="52">
    <w:name w:val="Hyperlink"/>
    <w:qFormat/>
    <w:uiPriority w:val="99"/>
    <w:rPr>
      <w:rFonts w:ascii="Calibri" w:hAnsi="Calibri" w:eastAsia="宋体" w:cs="Times New Roman"/>
      <w:color w:val="0000FF"/>
      <w:u w:val="single"/>
      <w:lang w:val="en-US" w:eastAsia="zh-CN" w:bidi="ar-SA"/>
    </w:rPr>
  </w:style>
  <w:style w:type="character" w:styleId="53">
    <w:name w:val="annotation reference"/>
    <w:qFormat/>
    <w:uiPriority w:val="0"/>
    <w:rPr>
      <w:rFonts w:ascii="Calibri" w:hAnsi="Calibri" w:eastAsia="宋体" w:cs="Times New Roman"/>
      <w:sz w:val="21"/>
      <w:szCs w:val="21"/>
      <w:lang w:val="en-US" w:eastAsia="zh-CN" w:bidi="ar-SA"/>
    </w:rPr>
  </w:style>
  <w:style w:type="character" w:styleId="54">
    <w:name w:val="footnote reference"/>
    <w:qFormat/>
    <w:uiPriority w:val="0"/>
    <w:rPr>
      <w:rFonts w:ascii="Calibri" w:hAnsi="Calibri" w:eastAsia="宋体" w:cs="Times New Roman"/>
      <w:vertAlign w:val="superscript"/>
      <w:lang w:val="en-US" w:eastAsia="zh-CN" w:bidi="ar-SA"/>
    </w:rPr>
  </w:style>
  <w:style w:type="character" w:customStyle="1" w:styleId="55">
    <w:name w:val="标题 1 字符"/>
    <w:qFormat/>
    <w:uiPriority w:val="9"/>
    <w:rPr>
      <w:rFonts w:ascii="Calibri" w:hAnsi="Calibri" w:eastAsia="宋体" w:cs="Times New Roman"/>
      <w:b/>
      <w:bCs/>
      <w:kern w:val="44"/>
      <w:sz w:val="44"/>
      <w:szCs w:val="44"/>
      <w:lang w:val="en-US" w:eastAsia="zh-CN" w:bidi="ar-SA"/>
    </w:rPr>
  </w:style>
  <w:style w:type="character" w:customStyle="1" w:styleId="56">
    <w:name w:val="标题 2 字符"/>
    <w:semiHidden/>
    <w:qFormat/>
    <w:uiPriority w:val="9"/>
    <w:rPr>
      <w:rFonts w:ascii="Calibri Light" w:hAnsi="Calibri Light" w:eastAsia="宋体" w:cs="Times New Roman"/>
      <w:b/>
      <w:bCs/>
      <w:sz w:val="32"/>
      <w:szCs w:val="32"/>
      <w:lang w:val="en-US" w:eastAsia="zh-CN" w:bidi="ar-SA"/>
    </w:rPr>
  </w:style>
  <w:style w:type="character" w:customStyle="1" w:styleId="57">
    <w:name w:val="标题 3 字符"/>
    <w:semiHidden/>
    <w:qFormat/>
    <w:uiPriority w:val="9"/>
    <w:rPr>
      <w:rFonts w:ascii="Calibri" w:hAnsi="Calibri" w:eastAsia="宋体" w:cs="Times New Roman"/>
      <w:b/>
      <w:bCs/>
      <w:sz w:val="32"/>
      <w:szCs w:val="32"/>
      <w:lang w:val="en-US" w:eastAsia="zh-CN" w:bidi="ar-SA"/>
    </w:rPr>
  </w:style>
  <w:style w:type="character" w:customStyle="1" w:styleId="58">
    <w:name w:val="标题 4 字符"/>
    <w:semiHidden/>
    <w:qFormat/>
    <w:uiPriority w:val="9"/>
    <w:rPr>
      <w:rFonts w:ascii="Calibri Light" w:hAnsi="Calibri Light" w:eastAsia="宋体" w:cs="Times New Roman"/>
      <w:b/>
      <w:bCs/>
      <w:sz w:val="28"/>
      <w:szCs w:val="28"/>
      <w:lang w:val="en-US" w:eastAsia="zh-CN" w:bidi="ar-SA"/>
    </w:rPr>
  </w:style>
  <w:style w:type="character" w:customStyle="1" w:styleId="59">
    <w:name w:val="标题 5 字符"/>
    <w:semiHidden/>
    <w:qFormat/>
    <w:uiPriority w:val="9"/>
    <w:rPr>
      <w:rFonts w:ascii="Calibri" w:hAnsi="Calibri" w:eastAsia="宋体" w:cs="Times New Roman"/>
      <w:b/>
      <w:bCs/>
      <w:sz w:val="28"/>
      <w:szCs w:val="28"/>
      <w:lang w:val="en-US" w:eastAsia="zh-CN" w:bidi="ar-SA"/>
    </w:rPr>
  </w:style>
  <w:style w:type="character" w:customStyle="1" w:styleId="60">
    <w:name w:val="标题 1 字符1"/>
    <w:link w:val="4"/>
    <w:qFormat/>
    <w:uiPriority w:val="0"/>
    <w:rPr>
      <w:rFonts w:ascii="Times New Roman" w:hAnsi="Times New Roman" w:eastAsia="宋体" w:cs="Times New Roman"/>
      <w:b/>
      <w:bCs/>
      <w:kern w:val="44"/>
      <w:sz w:val="44"/>
      <w:szCs w:val="44"/>
      <w:lang w:val="en-US" w:eastAsia="zh-CN" w:bidi="ar-SA"/>
    </w:rPr>
  </w:style>
  <w:style w:type="character" w:customStyle="1" w:styleId="61">
    <w:name w:val="标题 2 字符1"/>
    <w:link w:val="5"/>
    <w:qFormat/>
    <w:uiPriority w:val="0"/>
    <w:rPr>
      <w:rFonts w:ascii="Arial" w:hAnsi="Arial" w:eastAsia="黑体" w:cs="Times New Roman"/>
      <w:b/>
      <w:bCs/>
      <w:kern w:val="0"/>
      <w:sz w:val="32"/>
      <w:szCs w:val="32"/>
      <w:lang w:val="en-US" w:eastAsia="zh-CN" w:bidi="ar-SA"/>
    </w:rPr>
  </w:style>
  <w:style w:type="character" w:customStyle="1" w:styleId="62">
    <w:name w:val="标题 3 字符1"/>
    <w:link w:val="6"/>
    <w:qFormat/>
    <w:uiPriority w:val="0"/>
    <w:rPr>
      <w:rFonts w:ascii="Times New Roman" w:hAnsi="Times New Roman" w:eastAsia="楷体_GB2312" w:cs="Times New Roman"/>
      <w:kern w:val="0"/>
      <w:sz w:val="28"/>
      <w:szCs w:val="20"/>
      <w:lang w:val="en-US" w:eastAsia="zh-CN" w:bidi="ar-SA"/>
    </w:rPr>
  </w:style>
  <w:style w:type="character" w:customStyle="1" w:styleId="63">
    <w:name w:val="标题 4 字符1"/>
    <w:link w:val="7"/>
    <w:qFormat/>
    <w:uiPriority w:val="0"/>
    <w:rPr>
      <w:rFonts w:ascii="Arial" w:hAnsi="Arial" w:eastAsia="黑体" w:cs="Times New Roman"/>
      <w:b/>
      <w:bCs/>
      <w:kern w:val="0"/>
      <w:sz w:val="28"/>
      <w:szCs w:val="28"/>
      <w:lang w:val="en-US" w:eastAsia="zh-CN" w:bidi="ar-SA"/>
    </w:rPr>
  </w:style>
  <w:style w:type="character" w:customStyle="1" w:styleId="64">
    <w:name w:val="标题 5 字符1"/>
    <w:link w:val="8"/>
    <w:qFormat/>
    <w:uiPriority w:val="0"/>
    <w:rPr>
      <w:rFonts w:ascii="Times New Roman" w:hAnsi="Times New Roman" w:eastAsia="宋体" w:cs="Times New Roman"/>
      <w:b/>
      <w:bCs/>
      <w:kern w:val="0"/>
      <w:sz w:val="28"/>
      <w:szCs w:val="28"/>
      <w:lang w:val="en-US" w:eastAsia="zh-CN" w:bidi="ar-SA"/>
    </w:rPr>
  </w:style>
  <w:style w:type="character" w:customStyle="1" w:styleId="65">
    <w:name w:val="zbggmain style9"/>
    <w:qFormat/>
    <w:uiPriority w:val="0"/>
    <w:rPr>
      <w:rFonts w:ascii="Calibri" w:hAnsi="Calibri" w:eastAsia="宋体" w:cs="Times New Roman"/>
      <w:lang w:val="en-US" w:eastAsia="zh-CN" w:bidi="ar-SA"/>
    </w:rPr>
  </w:style>
  <w:style w:type="character" w:customStyle="1" w:styleId="66">
    <w:name w:val="正文文本缩进 3 字符"/>
    <w:semiHidden/>
    <w:qFormat/>
    <w:uiPriority w:val="99"/>
    <w:rPr>
      <w:rFonts w:ascii="Calibri" w:hAnsi="Calibri" w:eastAsia="宋体" w:cs="Times New Roman"/>
      <w:sz w:val="16"/>
      <w:szCs w:val="16"/>
      <w:lang w:val="en-US" w:eastAsia="zh-CN" w:bidi="ar-SA"/>
    </w:rPr>
  </w:style>
  <w:style w:type="character" w:customStyle="1" w:styleId="67">
    <w:name w:val="正文文本缩进 3 字符1"/>
    <w:link w:val="33"/>
    <w:qFormat/>
    <w:uiPriority w:val="0"/>
    <w:rPr>
      <w:rFonts w:ascii="Times New Roman" w:hAnsi="Times New Roman" w:eastAsia="宋体" w:cs="Times New Roman"/>
      <w:kern w:val="0"/>
      <w:sz w:val="24"/>
      <w:szCs w:val="24"/>
      <w:lang w:val="en-US" w:eastAsia="zh-CN" w:bidi="ar-SA"/>
    </w:rPr>
  </w:style>
  <w:style w:type="character" w:customStyle="1" w:styleId="68">
    <w:name w:val="正文文本缩进 字符"/>
    <w:basedOn w:val="48"/>
    <w:semiHidden/>
    <w:qFormat/>
    <w:uiPriority w:val="99"/>
    <w:rPr>
      <w:rFonts w:ascii="Calibri" w:hAnsi="Calibri" w:eastAsia="宋体" w:cs="Times New Roman"/>
      <w:lang w:val="en-US" w:eastAsia="zh-CN" w:bidi="ar-SA"/>
    </w:rPr>
  </w:style>
  <w:style w:type="character" w:customStyle="1" w:styleId="69">
    <w:name w:val="正文文本缩进 字符1"/>
    <w:link w:val="16"/>
    <w:qFormat/>
    <w:uiPriority w:val="0"/>
    <w:rPr>
      <w:rFonts w:ascii="Calibri" w:hAnsi="Calibri" w:eastAsia="宋体" w:cs="Times New Roman"/>
      <w:kern w:val="0"/>
      <w:sz w:val="20"/>
      <w:szCs w:val="20"/>
      <w:lang w:val="en-US" w:eastAsia="zh-CN" w:bidi="ar-SA"/>
    </w:rPr>
  </w:style>
  <w:style w:type="character" w:customStyle="1" w:styleId="70">
    <w:name w:val="正文首行缩进 2 字符"/>
    <w:basedOn w:val="68"/>
    <w:semiHidden/>
    <w:qFormat/>
    <w:uiPriority w:val="99"/>
  </w:style>
  <w:style w:type="character" w:customStyle="1" w:styleId="71">
    <w:name w:val="正文首行缩进 2 字符1"/>
    <w:link w:val="45"/>
    <w:qFormat/>
    <w:uiPriority w:val="0"/>
    <w:rPr>
      <w:rFonts w:ascii="Times New Roman" w:hAnsi="Times New Roman" w:eastAsia="宋体" w:cs="Times New Roman"/>
      <w:szCs w:val="24"/>
      <w:lang w:val="en-US" w:eastAsia="zh-CN" w:bidi="ar-SA"/>
    </w:rPr>
  </w:style>
  <w:style w:type="character" w:customStyle="1" w:styleId="72">
    <w:name w:val="页眉 字符"/>
    <w:semiHidden/>
    <w:qFormat/>
    <w:uiPriority w:val="99"/>
    <w:rPr>
      <w:rFonts w:ascii="Calibri" w:hAnsi="Calibri" w:eastAsia="宋体" w:cs="Times New Roman"/>
      <w:sz w:val="18"/>
      <w:szCs w:val="18"/>
      <w:lang w:val="en-US" w:eastAsia="zh-CN" w:bidi="ar-SA"/>
    </w:rPr>
  </w:style>
  <w:style w:type="character" w:customStyle="1" w:styleId="73">
    <w:name w:val="页眉 字符1"/>
    <w:link w:val="27"/>
    <w:qFormat/>
    <w:uiPriority w:val="99"/>
    <w:rPr>
      <w:rFonts w:ascii="Times New Roman" w:hAnsi="Times New Roman" w:eastAsia="宋体" w:cs="Times New Roman"/>
      <w:kern w:val="0"/>
      <w:sz w:val="18"/>
      <w:szCs w:val="18"/>
      <w:lang w:val="en-US" w:eastAsia="zh-CN" w:bidi="ar-SA"/>
    </w:rPr>
  </w:style>
  <w:style w:type="character" w:customStyle="1" w:styleId="74">
    <w:name w:val="文档结构图 字符"/>
    <w:semiHidden/>
    <w:qFormat/>
    <w:uiPriority w:val="99"/>
    <w:rPr>
      <w:rFonts w:ascii="Microsoft YaHei UI" w:hAnsi="Calibri" w:eastAsia="Microsoft YaHei UI" w:cs="Times New Roman"/>
      <w:sz w:val="18"/>
      <w:szCs w:val="18"/>
      <w:lang w:val="en-US" w:eastAsia="zh-CN" w:bidi="ar-SA"/>
    </w:rPr>
  </w:style>
  <w:style w:type="character" w:customStyle="1" w:styleId="75">
    <w:name w:val="文档结构图 字符1"/>
    <w:link w:val="13"/>
    <w:qFormat/>
    <w:uiPriority w:val="0"/>
    <w:rPr>
      <w:rFonts w:ascii="Times New Roman" w:hAnsi="Times New Roman" w:eastAsia="宋体" w:cs="Times New Roman"/>
      <w:kern w:val="0"/>
      <w:sz w:val="20"/>
      <w:szCs w:val="24"/>
      <w:lang w:val="en-US" w:eastAsia="zh-CN" w:bidi="ar-SA"/>
    </w:rPr>
  </w:style>
  <w:style w:type="character" w:customStyle="1" w:styleId="76">
    <w:name w:val="日期 字符"/>
    <w:basedOn w:val="48"/>
    <w:semiHidden/>
    <w:qFormat/>
    <w:uiPriority w:val="99"/>
    <w:rPr>
      <w:rFonts w:ascii="Calibri" w:hAnsi="Calibri" w:eastAsia="宋体" w:cs="Times New Roman"/>
      <w:lang w:val="en-US" w:eastAsia="zh-CN" w:bidi="ar-SA"/>
    </w:rPr>
  </w:style>
  <w:style w:type="character" w:customStyle="1" w:styleId="77">
    <w:name w:val="日期 字符1"/>
    <w:link w:val="23"/>
    <w:qFormat/>
    <w:uiPriority w:val="0"/>
    <w:rPr>
      <w:rFonts w:ascii="Times New Roman" w:hAnsi="Times New Roman" w:eastAsia="宋体" w:cs="Times New Roman"/>
      <w:b/>
      <w:bCs/>
      <w:kern w:val="0"/>
      <w:sz w:val="36"/>
      <w:szCs w:val="24"/>
      <w:lang w:val="en-US" w:eastAsia="zh-CN" w:bidi="ar-SA"/>
    </w:rPr>
  </w:style>
  <w:style w:type="character" w:customStyle="1" w:styleId="78">
    <w:name w:val="标题 字符"/>
    <w:qFormat/>
    <w:uiPriority w:val="10"/>
    <w:rPr>
      <w:rFonts w:ascii="Calibri Light" w:hAnsi="Calibri Light" w:eastAsia="宋体" w:cs="Times New Roman"/>
      <w:b/>
      <w:bCs/>
      <w:sz w:val="32"/>
      <w:szCs w:val="32"/>
      <w:lang w:val="en-US" w:eastAsia="zh-CN" w:bidi="ar-SA"/>
    </w:rPr>
  </w:style>
  <w:style w:type="character" w:customStyle="1" w:styleId="79">
    <w:name w:val="标题 字符1"/>
    <w:link w:val="43"/>
    <w:qFormat/>
    <w:uiPriority w:val="0"/>
    <w:rPr>
      <w:rFonts w:ascii="Arial" w:hAnsi="Arial" w:eastAsia="宋体" w:cs="Times New Roman"/>
      <w:b/>
      <w:bCs/>
      <w:kern w:val="0"/>
      <w:sz w:val="32"/>
      <w:szCs w:val="32"/>
      <w:lang w:val="en-US" w:eastAsia="zh-CN" w:bidi="ar-SA"/>
    </w:rPr>
  </w:style>
  <w:style w:type="paragraph" w:customStyle="1" w:styleId="80">
    <w:name w:val="样式2"/>
    <w:basedOn w:val="34"/>
    <w:qFormat/>
    <w:uiPriority w:val="0"/>
    <w:pPr>
      <w:ind w:firstLine="2720"/>
    </w:pPr>
    <w:rPr>
      <w:bCs/>
    </w:rPr>
  </w:style>
  <w:style w:type="paragraph" w:customStyle="1" w:styleId="81">
    <w:name w:val="0"/>
    <w:basedOn w:val="1"/>
    <w:qFormat/>
    <w:uiPriority w:val="0"/>
    <w:pPr>
      <w:widowControl/>
    </w:pPr>
    <w:rPr>
      <w:rFonts w:ascii="Times New Roman" w:hAnsi="Times New Roman"/>
      <w:kern w:val="0"/>
      <w:szCs w:val="20"/>
    </w:rPr>
  </w:style>
  <w:style w:type="paragraph" w:customStyle="1" w:styleId="82">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5">
    <w:name w:val="Char"/>
    <w:basedOn w:val="1"/>
    <w:qFormat/>
    <w:uiPriority w:val="0"/>
    <w:pPr>
      <w:spacing w:line="360" w:lineRule="auto"/>
    </w:pPr>
    <w:rPr>
      <w:rFonts w:ascii="黑体" w:hAnsi="黑体"/>
      <w:sz w:val="24"/>
      <w:szCs w:val="24"/>
      <w:lang w:val="zh-CN"/>
    </w:rPr>
  </w:style>
  <w:style w:type="paragraph" w:customStyle="1" w:styleId="86">
    <w:name w:val="1 Char Char Char"/>
    <w:basedOn w:val="1"/>
    <w:next w:val="6"/>
    <w:qFormat/>
    <w:uiPriority w:val="0"/>
    <w:pPr>
      <w:spacing w:line="500" w:lineRule="exact"/>
      <w:ind w:firstLine="200"/>
      <w:jc w:val="center"/>
    </w:pPr>
    <w:rPr>
      <w:rFonts w:ascii="仿宋_GB2312" w:hAnsi="Arial" w:eastAsia="仿宋_GB2312" w:cs="Arial"/>
      <w:bCs/>
      <w:sz w:val="32"/>
      <w:szCs w:val="32"/>
    </w:rPr>
  </w:style>
  <w:style w:type="paragraph" w:customStyle="1" w:styleId="87">
    <w:name w:val="z-窗体顶端1"/>
    <w:basedOn w:val="1"/>
    <w:next w:val="1"/>
    <w:link w:val="89"/>
    <w:qFormat/>
    <w:uiPriority w:val="0"/>
    <w:pPr>
      <w:pBdr>
        <w:bottom w:val="single" w:color="auto" w:sz="6" w:space="1"/>
      </w:pBdr>
      <w:jc w:val="center"/>
    </w:pPr>
    <w:rPr>
      <w:rFonts w:ascii="Arial" w:hAnsi="Arial"/>
      <w:vanish/>
      <w:kern w:val="0"/>
      <w:sz w:val="16"/>
      <w:szCs w:val="16"/>
    </w:rPr>
  </w:style>
  <w:style w:type="character" w:customStyle="1" w:styleId="88">
    <w:name w:val="z-窗体顶端 字符"/>
    <w:semiHidden/>
    <w:qFormat/>
    <w:uiPriority w:val="99"/>
    <w:rPr>
      <w:rFonts w:ascii="Arial" w:hAnsi="Arial" w:eastAsia="宋体" w:cs="Arial"/>
      <w:vanish/>
      <w:sz w:val="16"/>
      <w:szCs w:val="16"/>
      <w:lang w:val="en-US" w:eastAsia="zh-CN" w:bidi="ar-SA"/>
    </w:rPr>
  </w:style>
  <w:style w:type="character" w:customStyle="1" w:styleId="89">
    <w:name w:val="z-窗体顶端 字符1"/>
    <w:link w:val="87"/>
    <w:qFormat/>
    <w:uiPriority w:val="0"/>
    <w:rPr>
      <w:rFonts w:ascii="Arial" w:hAnsi="Arial" w:eastAsia="宋体" w:cs="Times New Roman"/>
      <w:vanish/>
      <w:kern w:val="0"/>
      <w:sz w:val="16"/>
      <w:szCs w:val="16"/>
      <w:lang w:val="en-US" w:eastAsia="zh-CN" w:bidi="ar-SA"/>
    </w:rPr>
  </w:style>
  <w:style w:type="paragraph" w:customStyle="1" w:styleId="90">
    <w:name w:val="_Style 10"/>
    <w:basedOn w:val="1"/>
    <w:next w:val="1"/>
    <w:qFormat/>
    <w:uiPriority w:val="0"/>
    <w:rPr>
      <w:rFonts w:ascii="Times New Roman" w:hAnsi="Times New Roman"/>
      <w:szCs w:val="24"/>
    </w:rPr>
  </w:style>
  <w:style w:type="paragraph" w:customStyle="1" w:styleId="91">
    <w:name w:val="Char Char"/>
    <w:basedOn w:val="1"/>
    <w:qFormat/>
    <w:uiPriority w:val="0"/>
    <w:rPr>
      <w:rFonts w:ascii="Tahoma" w:hAnsi="Tahoma"/>
      <w:sz w:val="24"/>
      <w:szCs w:val="20"/>
    </w:rPr>
  </w:style>
  <w:style w:type="paragraph" w:customStyle="1" w:styleId="92">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3">
    <w:name w:val="Char Char Char Char"/>
    <w:basedOn w:val="1"/>
    <w:qFormat/>
    <w:uiPriority w:val="0"/>
    <w:rPr>
      <w:rFonts w:ascii="仿宋_GB2312" w:hAnsi="Times New Roman" w:eastAsia="仿宋_GB2312"/>
      <w:b/>
      <w:sz w:val="32"/>
      <w:szCs w:val="32"/>
    </w:rPr>
  </w:style>
  <w:style w:type="paragraph" w:customStyle="1" w:styleId="94">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5">
    <w:name w:val="样式1"/>
    <w:basedOn w:val="1"/>
    <w:qFormat/>
    <w:uiPriority w:val="0"/>
    <w:pPr>
      <w:spacing w:line="360" w:lineRule="auto"/>
      <w:jc w:val="center"/>
    </w:pPr>
    <w:rPr>
      <w:rFonts w:ascii="宋体" w:hAnsi="宋体"/>
      <w:sz w:val="32"/>
      <w:szCs w:val="30"/>
    </w:rPr>
  </w:style>
  <w:style w:type="paragraph" w:customStyle="1" w:styleId="96">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7">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8">
    <w:name w:val="正文段"/>
    <w:basedOn w:val="1"/>
    <w:qFormat/>
    <w:uiPriority w:val="0"/>
    <w:pPr>
      <w:spacing w:line="360" w:lineRule="auto"/>
      <w:ind w:firstLine="420"/>
    </w:pPr>
    <w:rPr>
      <w:rFonts w:ascii="宋体" w:hAnsi="Times New Roman"/>
      <w:sz w:val="24"/>
      <w:szCs w:val="24"/>
    </w:rPr>
  </w:style>
  <w:style w:type="paragraph" w:customStyle="1" w:styleId="99">
    <w:name w:val="表格一"/>
    <w:basedOn w:val="1"/>
    <w:qFormat/>
    <w:uiPriority w:val="0"/>
    <w:pPr>
      <w:spacing w:line="240" w:lineRule="exact"/>
      <w:ind w:left="105" w:leftChars="50"/>
    </w:pPr>
    <w:rPr>
      <w:rFonts w:ascii="Times New Roman" w:hAnsi="Times New Roman"/>
      <w:sz w:val="18"/>
      <w:szCs w:val="21"/>
    </w:rPr>
  </w:style>
  <w:style w:type="paragraph" w:customStyle="1" w:styleId="100">
    <w:name w:val="样式 一号 加粗 居中"/>
    <w:basedOn w:val="1"/>
    <w:qFormat/>
    <w:uiPriority w:val="0"/>
    <w:pPr>
      <w:jc w:val="center"/>
    </w:pPr>
    <w:rPr>
      <w:rFonts w:ascii="Times New Roman" w:hAnsi="Times New Roman" w:cs="宋体"/>
      <w:bCs/>
      <w:sz w:val="52"/>
      <w:szCs w:val="20"/>
    </w:rPr>
  </w:style>
  <w:style w:type="paragraph" w:customStyle="1" w:styleId="101">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z-窗体底端1"/>
    <w:basedOn w:val="1"/>
    <w:next w:val="1"/>
    <w:link w:val="104"/>
    <w:qFormat/>
    <w:uiPriority w:val="0"/>
    <w:pPr>
      <w:pBdr>
        <w:top w:val="single" w:color="auto" w:sz="6" w:space="1"/>
      </w:pBdr>
      <w:jc w:val="center"/>
    </w:pPr>
    <w:rPr>
      <w:rFonts w:ascii="Arial" w:hAnsi="Arial"/>
      <w:vanish/>
      <w:kern w:val="0"/>
      <w:sz w:val="16"/>
      <w:szCs w:val="16"/>
    </w:rPr>
  </w:style>
  <w:style w:type="character" w:customStyle="1" w:styleId="103">
    <w:name w:val="z-窗体底端 字符"/>
    <w:semiHidden/>
    <w:qFormat/>
    <w:uiPriority w:val="99"/>
    <w:rPr>
      <w:rFonts w:ascii="Arial" w:hAnsi="Arial" w:eastAsia="宋体" w:cs="Arial"/>
      <w:vanish/>
      <w:sz w:val="16"/>
      <w:szCs w:val="16"/>
      <w:lang w:val="en-US" w:eastAsia="zh-CN" w:bidi="ar-SA"/>
    </w:rPr>
  </w:style>
  <w:style w:type="character" w:customStyle="1" w:styleId="104">
    <w:name w:val="z-窗体底端 字符1"/>
    <w:link w:val="102"/>
    <w:qFormat/>
    <w:uiPriority w:val="0"/>
    <w:rPr>
      <w:rFonts w:ascii="Arial" w:hAnsi="Arial" w:eastAsia="宋体" w:cs="Times New Roman"/>
      <w:vanish/>
      <w:kern w:val="0"/>
      <w:sz w:val="16"/>
      <w:szCs w:val="16"/>
      <w:lang w:val="en-US" w:eastAsia="zh-CN" w:bidi="ar-SA"/>
    </w:rPr>
  </w:style>
  <w:style w:type="character" w:customStyle="1" w:styleId="105">
    <w:name w:val="正文文本 字符"/>
    <w:basedOn w:val="48"/>
    <w:semiHidden/>
    <w:qFormat/>
    <w:uiPriority w:val="99"/>
    <w:rPr>
      <w:rFonts w:ascii="Calibri" w:hAnsi="Calibri" w:eastAsia="宋体" w:cs="Times New Roman"/>
      <w:lang w:val="en-US" w:eastAsia="zh-CN" w:bidi="ar-SA"/>
    </w:rPr>
  </w:style>
  <w:style w:type="character" w:customStyle="1" w:styleId="106">
    <w:name w:val="正文文本 字符1"/>
    <w:link w:val="3"/>
    <w:qFormat/>
    <w:uiPriority w:val="0"/>
    <w:rPr>
      <w:rFonts w:ascii="Calibri" w:hAnsi="Calibri" w:eastAsia="宋体" w:cs="Times New Roman"/>
      <w:kern w:val="0"/>
      <w:sz w:val="20"/>
      <w:szCs w:val="20"/>
      <w:lang w:val="en-US" w:eastAsia="zh-CN" w:bidi="ar-SA"/>
    </w:rPr>
  </w:style>
  <w:style w:type="character" w:customStyle="1" w:styleId="107">
    <w:name w:val="正文首行缩进 字符"/>
    <w:basedOn w:val="105"/>
    <w:semiHidden/>
    <w:qFormat/>
    <w:uiPriority w:val="99"/>
  </w:style>
  <w:style w:type="character" w:customStyle="1" w:styleId="108">
    <w:name w:val="正文首行缩进 字符1"/>
    <w:link w:val="2"/>
    <w:qFormat/>
    <w:uiPriority w:val="0"/>
    <w:rPr>
      <w:rFonts w:ascii="Times New Roman" w:hAnsi="Times New Roman" w:eastAsia="宋体" w:cs="Times New Roman"/>
      <w:szCs w:val="24"/>
      <w:lang w:val="en-US" w:eastAsia="zh-CN" w:bidi="ar-SA"/>
    </w:rPr>
  </w:style>
  <w:style w:type="character" w:customStyle="1" w:styleId="109">
    <w:name w:val="批注框文本 字符"/>
    <w:semiHidden/>
    <w:qFormat/>
    <w:uiPriority w:val="99"/>
    <w:rPr>
      <w:rFonts w:ascii="Calibri" w:hAnsi="Calibri" w:eastAsia="宋体" w:cs="Times New Roman"/>
      <w:sz w:val="18"/>
      <w:szCs w:val="18"/>
      <w:lang w:val="en-US" w:eastAsia="zh-CN" w:bidi="ar-SA"/>
    </w:rPr>
  </w:style>
  <w:style w:type="character" w:customStyle="1" w:styleId="110">
    <w:name w:val="批注框文本 字符1"/>
    <w:link w:val="25"/>
    <w:qFormat/>
    <w:uiPriority w:val="0"/>
    <w:rPr>
      <w:rFonts w:ascii="Times New Roman" w:hAnsi="Times New Roman" w:eastAsia="宋体" w:cs="Times New Roman"/>
      <w:kern w:val="0"/>
      <w:sz w:val="18"/>
      <w:szCs w:val="18"/>
      <w:lang w:val="en-US" w:eastAsia="zh-CN" w:bidi="ar-SA"/>
    </w:rPr>
  </w:style>
  <w:style w:type="character" w:customStyle="1" w:styleId="111">
    <w:name w:val="脚注文本 字符"/>
    <w:semiHidden/>
    <w:qFormat/>
    <w:uiPriority w:val="99"/>
    <w:rPr>
      <w:rFonts w:ascii="Calibri" w:hAnsi="Calibri" w:eastAsia="宋体" w:cs="Times New Roman"/>
      <w:sz w:val="18"/>
      <w:szCs w:val="18"/>
      <w:lang w:val="en-US" w:eastAsia="zh-CN" w:bidi="ar-SA"/>
    </w:rPr>
  </w:style>
  <w:style w:type="character" w:customStyle="1" w:styleId="112">
    <w:name w:val="脚注文本 字符1"/>
    <w:link w:val="31"/>
    <w:qFormat/>
    <w:uiPriority w:val="0"/>
    <w:rPr>
      <w:rFonts w:ascii="Times New Roman" w:hAnsi="Times New Roman" w:eastAsia="宋体" w:cs="Times New Roman"/>
      <w:kern w:val="0"/>
      <w:sz w:val="18"/>
      <w:szCs w:val="18"/>
      <w:lang w:val="en-US" w:eastAsia="zh-CN" w:bidi="ar-SA"/>
    </w:rPr>
  </w:style>
  <w:style w:type="character" w:customStyle="1" w:styleId="113">
    <w:name w:val="纯文本 字符"/>
    <w:semiHidden/>
    <w:qFormat/>
    <w:uiPriority w:val="99"/>
    <w:rPr>
      <w:rFonts w:ascii="宋体" w:hAnsi="Courier New" w:eastAsia="宋体" w:cs="Courier New"/>
      <w:lang w:val="en-US" w:eastAsia="zh-CN" w:bidi="ar-SA"/>
    </w:rPr>
  </w:style>
  <w:style w:type="character" w:customStyle="1" w:styleId="114">
    <w:name w:val="纯文本 字符1"/>
    <w:link w:val="20"/>
    <w:qFormat/>
    <w:uiPriority w:val="0"/>
    <w:rPr>
      <w:rFonts w:ascii="宋体" w:hAnsi="Courier New" w:eastAsia="宋体" w:cs="Times New Roman"/>
      <w:kern w:val="0"/>
      <w:sz w:val="20"/>
      <w:szCs w:val="21"/>
      <w:lang w:val="en-US" w:eastAsia="zh-CN" w:bidi="ar-SA"/>
    </w:rPr>
  </w:style>
  <w:style w:type="paragraph" w:customStyle="1" w:styleId="115">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6">
    <w:name w:val="样式3"/>
    <w:basedOn w:val="6"/>
    <w:qFormat/>
    <w:uiPriority w:val="0"/>
    <w:pPr>
      <w:keepNext/>
      <w:keepLines/>
      <w:spacing w:before="120" w:after="120" w:line="360" w:lineRule="auto"/>
    </w:pPr>
    <w:rPr>
      <w:rFonts w:eastAsia="宋体"/>
      <w:sz w:val="24"/>
      <w:szCs w:val="24"/>
    </w:rPr>
  </w:style>
  <w:style w:type="paragraph" w:customStyle="1" w:styleId="117">
    <w:name w:val="表"/>
    <w:basedOn w:val="1"/>
    <w:qFormat/>
    <w:uiPriority w:val="0"/>
    <w:pPr>
      <w:spacing w:line="360" w:lineRule="auto"/>
      <w:jc w:val="center"/>
    </w:pPr>
    <w:rPr>
      <w:rFonts w:ascii="Times New Roman" w:hAnsi="Times New Roman"/>
      <w:color w:val="000000"/>
      <w:szCs w:val="21"/>
    </w:rPr>
  </w:style>
  <w:style w:type="character" w:customStyle="1" w:styleId="118">
    <w:name w:val="正文文本 2 字符"/>
    <w:basedOn w:val="48"/>
    <w:semiHidden/>
    <w:qFormat/>
    <w:uiPriority w:val="99"/>
    <w:rPr>
      <w:rFonts w:ascii="Calibri" w:hAnsi="Calibri" w:eastAsia="宋体" w:cs="Times New Roman"/>
      <w:lang w:val="en-US" w:eastAsia="zh-CN" w:bidi="ar-SA"/>
    </w:rPr>
  </w:style>
  <w:style w:type="character" w:customStyle="1" w:styleId="119">
    <w:name w:val="正文文本 2 字符1"/>
    <w:link w:val="37"/>
    <w:qFormat/>
    <w:uiPriority w:val="0"/>
    <w:rPr>
      <w:rFonts w:ascii="Times New Roman" w:hAnsi="Times New Roman" w:eastAsia="宋体" w:cs="Times New Roman"/>
      <w:kern w:val="0"/>
      <w:sz w:val="20"/>
      <w:szCs w:val="24"/>
      <w:lang w:val="en-US" w:eastAsia="zh-CN" w:bidi="ar-SA"/>
    </w:rPr>
  </w:style>
  <w:style w:type="character" w:customStyle="1" w:styleId="120">
    <w:name w:val="正文文本缩进 2 字符"/>
    <w:basedOn w:val="48"/>
    <w:semiHidden/>
    <w:qFormat/>
    <w:uiPriority w:val="99"/>
    <w:rPr>
      <w:rFonts w:ascii="Calibri" w:hAnsi="Calibri" w:eastAsia="宋体" w:cs="Times New Roman"/>
      <w:lang w:val="en-US" w:eastAsia="zh-CN" w:bidi="ar-SA"/>
    </w:rPr>
  </w:style>
  <w:style w:type="character" w:customStyle="1" w:styleId="121">
    <w:name w:val="正文文本缩进 2 字符1"/>
    <w:link w:val="24"/>
    <w:qFormat/>
    <w:uiPriority w:val="0"/>
    <w:rPr>
      <w:rFonts w:ascii="Times New Roman" w:hAnsi="Times New Roman" w:eastAsia="宋体" w:cs="Times New Roman"/>
      <w:kern w:val="0"/>
      <w:sz w:val="20"/>
      <w:szCs w:val="24"/>
      <w:lang w:val="en-US" w:eastAsia="zh-CN" w:bidi="ar-SA"/>
    </w:rPr>
  </w:style>
  <w:style w:type="character" w:customStyle="1" w:styleId="122">
    <w:name w:val="页脚 字符"/>
    <w:semiHidden/>
    <w:qFormat/>
    <w:uiPriority w:val="99"/>
    <w:rPr>
      <w:rFonts w:ascii="Calibri" w:hAnsi="Calibri" w:eastAsia="宋体" w:cs="Times New Roman"/>
      <w:sz w:val="18"/>
      <w:szCs w:val="18"/>
      <w:lang w:val="en-US" w:eastAsia="zh-CN" w:bidi="ar-SA"/>
    </w:rPr>
  </w:style>
  <w:style w:type="character" w:customStyle="1" w:styleId="123">
    <w:name w:val="页脚 字符1"/>
    <w:link w:val="26"/>
    <w:qFormat/>
    <w:uiPriority w:val="99"/>
    <w:rPr>
      <w:rFonts w:ascii="Times New Roman" w:hAnsi="Times New Roman" w:eastAsia="宋体" w:cs="Times New Roman"/>
      <w:kern w:val="0"/>
      <w:sz w:val="18"/>
      <w:szCs w:val="18"/>
      <w:lang w:val="en-US" w:eastAsia="zh-CN" w:bidi="ar-SA"/>
    </w:rPr>
  </w:style>
  <w:style w:type="paragraph" w:customStyle="1" w:styleId="124">
    <w:name w:val="列出段落1"/>
    <w:basedOn w:val="1"/>
    <w:qFormat/>
    <w:uiPriority w:val="0"/>
    <w:pPr>
      <w:spacing w:before="100" w:beforeAutospacing="1" w:after="100" w:afterAutospacing="1" w:line="300" w:lineRule="auto"/>
      <w:ind w:firstLine="420" w:firstLineChars="200"/>
    </w:pPr>
  </w:style>
  <w:style w:type="paragraph" w:customStyle="1" w:styleId="12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7">
    <w:name w:val="样式 样式1 + 首行缩进:  2 字符 Char"/>
    <w:link w:val="128"/>
    <w:qFormat/>
    <w:uiPriority w:val="0"/>
    <w:rPr>
      <w:rFonts w:ascii="Arial" w:hAnsi="Arial" w:eastAsia="宋体" w:cs="Times New Roman"/>
      <w:kern w:val="0"/>
      <w:sz w:val="24"/>
      <w:szCs w:val="20"/>
      <w:lang w:val="en-US" w:eastAsia="zh-CN" w:bidi="ar-SA"/>
    </w:rPr>
  </w:style>
  <w:style w:type="paragraph" w:customStyle="1" w:styleId="128">
    <w:name w:val="样式 样式1 + 首行缩进:  2 字符"/>
    <w:basedOn w:val="95"/>
    <w:link w:val="127"/>
    <w:qFormat/>
    <w:uiPriority w:val="0"/>
    <w:pPr>
      <w:spacing w:line="360" w:lineRule="exact"/>
      <w:ind w:firstLine="420" w:firstLineChars="200"/>
      <w:jc w:val="both"/>
    </w:pPr>
    <w:rPr>
      <w:rFonts w:ascii="Arial" w:hAnsi="Arial"/>
      <w:kern w:val="0"/>
      <w:sz w:val="24"/>
      <w:szCs w:val="20"/>
    </w:rPr>
  </w:style>
  <w:style w:type="paragraph" w:customStyle="1" w:styleId="129">
    <w:name w:val="样式 标题 1 + (符号) Arial 三号"/>
    <w:basedOn w:val="4"/>
    <w:qFormat/>
    <w:uiPriority w:val="0"/>
    <w:pPr>
      <w:snapToGrid w:val="0"/>
      <w:spacing w:before="0" w:after="0" w:line="360" w:lineRule="auto"/>
    </w:pPr>
    <w:rPr>
      <w:sz w:val="32"/>
    </w:rPr>
  </w:style>
  <w:style w:type="paragraph" w:customStyle="1" w:styleId="130">
    <w:name w:val="列出段落11"/>
    <w:basedOn w:val="1"/>
    <w:qFormat/>
    <w:uiPriority w:val="0"/>
    <w:pPr>
      <w:ind w:firstLine="420" w:firstLineChars="200"/>
    </w:pPr>
  </w:style>
  <w:style w:type="character" w:customStyle="1" w:styleId="131">
    <w:name w:val="Char Char14"/>
    <w:qFormat/>
    <w:uiPriority w:val="0"/>
    <w:rPr>
      <w:rFonts w:ascii="宋体" w:hAnsi="Courier New" w:eastAsia="宋体" w:cs="Courier New"/>
      <w:kern w:val="2"/>
      <w:sz w:val="21"/>
      <w:szCs w:val="21"/>
      <w:lang w:val="en-US" w:eastAsia="zh-CN" w:bidi="ar-SA"/>
    </w:rPr>
  </w:style>
  <w:style w:type="paragraph" w:customStyle="1" w:styleId="132">
    <w:name w:val="_Style 5"/>
    <w:basedOn w:val="1"/>
    <w:next w:val="1"/>
    <w:qFormat/>
    <w:uiPriority w:val="0"/>
    <w:rPr>
      <w:rFonts w:ascii="Times New Roman" w:hAnsi="Times New Roman"/>
      <w:szCs w:val="20"/>
    </w:rPr>
  </w:style>
  <w:style w:type="paragraph" w:customStyle="1" w:styleId="13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4">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5">
    <w:name w:val="正文缩进 字符"/>
    <w:link w:val="11"/>
    <w:qFormat/>
    <w:uiPriority w:val="0"/>
    <w:rPr>
      <w:rFonts w:ascii="宋体" w:hAnsi="Times New Roman" w:eastAsia="宋体" w:cs="Times New Roman"/>
      <w:kern w:val="0"/>
      <w:sz w:val="34"/>
      <w:szCs w:val="20"/>
      <w:lang w:val="en-US" w:eastAsia="zh-CN" w:bidi="ar-SA"/>
    </w:rPr>
  </w:style>
  <w:style w:type="character" w:customStyle="1" w:styleId="136">
    <w:name w:val="批注主题 字符"/>
    <w:basedOn w:val="137"/>
    <w:link w:val="44"/>
    <w:semiHidden/>
    <w:qFormat/>
    <w:uiPriority w:val="0"/>
    <w:rPr>
      <w:rFonts w:ascii="Times New Roman" w:hAnsi="Times New Roman"/>
      <w:b/>
      <w:bCs/>
      <w:kern w:val="0"/>
      <w:sz w:val="20"/>
      <w:szCs w:val="24"/>
    </w:rPr>
  </w:style>
  <w:style w:type="character" w:customStyle="1" w:styleId="137">
    <w:name w:val="批注文字 字符"/>
    <w:basedOn w:val="48"/>
    <w:link w:val="15"/>
    <w:semiHidden/>
    <w:qFormat/>
    <w:uiPriority w:val="99"/>
    <w:rPr>
      <w:rFonts w:ascii="Calibri" w:hAnsi="Calibri" w:eastAsia="宋体" w:cs="Times New Roman"/>
      <w:lang w:val="en-US" w:eastAsia="zh-CN" w:bidi="ar-SA"/>
    </w:rPr>
  </w:style>
  <w:style w:type="character" w:customStyle="1" w:styleId="138">
    <w:name w:val="批注主题 Char1"/>
    <w:basedOn w:val="137"/>
    <w:semiHidden/>
    <w:qFormat/>
    <w:uiPriority w:val="99"/>
    <w:rPr>
      <w:b/>
      <w:bCs/>
      <w:kern w:val="2"/>
      <w:sz w:val="21"/>
      <w:szCs w:val="22"/>
    </w:rPr>
  </w:style>
  <w:style w:type="paragraph" w:customStyle="1" w:styleId="139">
    <w:name w:val="xl30"/>
    <w:basedOn w:val="1"/>
    <w:qFormat/>
    <w:uiPriority w:val="0"/>
    <w:pPr>
      <w:widowControl/>
      <w:spacing w:before="100" w:beforeAutospacing="1" w:after="100" w:afterAutospacing="1"/>
      <w:jc w:val="center"/>
    </w:pPr>
    <w:rPr>
      <w:rFonts w:ascii="Arial Unicode MS" w:hAnsi="Arial Unicode MS" w:eastAsia="Arial Unicode MS"/>
      <w:b/>
      <w:bCs/>
      <w:kern w:val="0"/>
      <w:sz w:val="24"/>
      <w:szCs w:val="24"/>
    </w:rPr>
  </w:style>
  <w:style w:type="character" w:customStyle="1" w:styleId="140">
    <w:name w:val="font11"/>
    <w:qFormat/>
    <w:uiPriority w:val="0"/>
    <w:rPr>
      <w:rFonts w:hint="eastAsia" w:ascii="宋体" w:hAnsi="宋体" w:eastAsia="宋体" w:cs="宋体"/>
      <w:color w:val="000000"/>
      <w:sz w:val="22"/>
      <w:szCs w:val="22"/>
      <w:u w:val="none"/>
      <w:lang w:val="en-US" w:eastAsia="zh-CN" w:bidi="ar-SA"/>
    </w:rPr>
  </w:style>
  <w:style w:type="paragraph" w:customStyle="1" w:styleId="141">
    <w:name w:val="_Style 4"/>
    <w:basedOn w:val="1"/>
    <w:qFormat/>
    <w:uiPriority w:val="34"/>
    <w:pPr>
      <w:ind w:firstLine="420" w:firstLineChars="200"/>
    </w:pPr>
  </w:style>
  <w:style w:type="paragraph" w:customStyle="1" w:styleId="142">
    <w:name w:val="_Style 1"/>
    <w:basedOn w:val="1"/>
    <w:qFormat/>
    <w:uiPriority w:val="34"/>
    <w:pPr>
      <w:ind w:firstLine="420" w:firstLineChars="200"/>
    </w:pPr>
  </w:style>
  <w:style w:type="paragraph" w:customStyle="1" w:styleId="143">
    <w:name w:val="列出段落2"/>
    <w:basedOn w:val="1"/>
    <w:qFormat/>
    <w:uiPriority w:val="34"/>
    <w:pPr>
      <w:ind w:firstLine="420"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10199</Words>
  <Characters>58138</Characters>
  <Lines>484</Lines>
  <Paragraphs>136</Paragraphs>
  <TotalTime>0</TotalTime>
  <ScaleCrop>false</ScaleCrop>
  <LinksUpToDate>false</LinksUpToDate>
  <CharactersWithSpaces>68201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宋宇</cp:lastModifiedBy>
  <cp:lastPrinted>2015-11-30T02:50:00Z</cp:lastPrinted>
  <dcterms:modified xsi:type="dcterms:W3CDTF">2019-10-21T23:53:11Z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