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cs="Calibri"/>
          <w:kern w:val="0"/>
          <w:sz w:val="24"/>
          <w:szCs w:val="52"/>
        </w:rPr>
      </w:pPr>
      <w:bookmarkStart w:id="0" w:name="_Toc143421653"/>
      <w:bookmarkStart w:id="1" w:name="_Toc140045840"/>
      <w:bookmarkStart w:id="2" w:name="_Toc128451845"/>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r>
        <w:rPr>
          <w:rFonts w:hint="eastAsia" w:eastAsia="黑体" w:cs="Calibri"/>
          <w:b/>
          <w:sz w:val="44"/>
          <w:szCs w:val="44"/>
        </w:rPr>
        <w:t>飞行区土面维护项目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22"/>
        <w:spacing w:line="480" w:lineRule="auto"/>
        <w:jc w:val="center"/>
        <w:rPr>
          <w:rFonts w:ascii="Calibri" w:hAnsi="Calibri" w:eastAsia="隶书" w:cs="Calibri"/>
          <w:sz w:val="32"/>
        </w:rPr>
      </w:pPr>
    </w:p>
    <w:p>
      <w:pPr>
        <w:pStyle w:val="22"/>
        <w:spacing w:line="480" w:lineRule="auto"/>
        <w:jc w:val="center"/>
        <w:rPr>
          <w:rFonts w:ascii="Calibri" w:hAnsi="Calibri" w:eastAsia="隶书" w:cs="Calibri"/>
          <w:sz w:val="32"/>
        </w:rPr>
      </w:pPr>
    </w:p>
    <w:p>
      <w:pPr>
        <w:pStyle w:val="22"/>
        <w:spacing w:line="480" w:lineRule="auto"/>
        <w:jc w:val="center"/>
        <w:rPr>
          <w:rFonts w:ascii="Calibri" w:hAnsi="Calibri" w:eastAsia="隶书" w:cs="Calibri"/>
          <w:sz w:val="32"/>
        </w:rPr>
      </w:pPr>
    </w:p>
    <w:p>
      <w:pPr>
        <w:pStyle w:val="22"/>
        <w:spacing w:line="480" w:lineRule="auto"/>
        <w:jc w:val="center"/>
        <w:rPr>
          <w:rFonts w:ascii="Calibri" w:hAnsi="Calibri" w:eastAsia="隶书" w:cs="Calibri"/>
          <w:sz w:val="32"/>
        </w:rPr>
      </w:pPr>
    </w:p>
    <w:p>
      <w:pPr>
        <w:pStyle w:val="22"/>
        <w:spacing w:line="480" w:lineRule="auto"/>
        <w:jc w:val="center"/>
        <w:rPr>
          <w:rFonts w:ascii="Calibri" w:hAnsi="Calibri" w:eastAsia="隶书" w:cs="Calibri"/>
          <w:sz w:val="32"/>
        </w:rPr>
      </w:pPr>
    </w:p>
    <w:p>
      <w:pPr>
        <w:pStyle w:val="22"/>
        <w:spacing w:line="480" w:lineRule="auto"/>
        <w:rPr>
          <w:rFonts w:ascii="Calibri" w:hAnsi="Calibri" w:eastAsia="隶书" w:cs="Calibri"/>
          <w:sz w:val="32"/>
        </w:rPr>
      </w:pPr>
    </w:p>
    <w:p>
      <w:pPr>
        <w:pStyle w:val="22"/>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2"/>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一九年十一</w:t>
      </w:r>
      <w:r>
        <w:rPr>
          <w:rFonts w:ascii="Calibri" w:hAnsi="Calibri" w:eastAsia="黑体" w:cs="Calibri"/>
          <w:sz w:val="32"/>
          <w:szCs w:val="32"/>
        </w:rPr>
        <w:t>月</w:t>
      </w:r>
    </w:p>
    <w:p>
      <w:pPr>
        <w:snapToGrid w:val="0"/>
        <w:spacing w:line="360" w:lineRule="auto"/>
        <w:jc w:val="center"/>
        <w:rPr>
          <w:rFonts w:cs="Calibri"/>
          <w:color w:val="000000"/>
          <w:sz w:val="32"/>
          <w:szCs w:val="32"/>
        </w:rPr>
      </w:pPr>
    </w:p>
    <w:p>
      <w:pPr>
        <w:pStyle w:val="31"/>
        <w:rPr>
          <w:rFonts w:ascii="Calibri" w:cs="Calibri"/>
          <w:b/>
          <w:color w:val="000000"/>
          <w:sz w:val="44"/>
        </w:rPr>
      </w:pPr>
      <w:bookmarkStart w:id="3" w:name="_Toc349011855"/>
      <w:bookmarkStart w:id="4" w:name="_Toc349007685"/>
      <w:bookmarkStart w:id="5" w:name="_Toc386359390"/>
      <w:bookmarkStart w:id="6" w:name="_Toc386363314"/>
      <w:r>
        <w:rPr>
          <w:rFonts w:hint="eastAsia" w:ascii="Calibri" w:cs="Calibri"/>
          <w:b/>
          <w:color w:val="000000"/>
          <w:sz w:val="44"/>
        </w:rPr>
        <w:t xml:space="preserve"> </w:t>
      </w:r>
    </w:p>
    <w:p>
      <w:pPr>
        <w:pStyle w:val="31"/>
        <w:rPr>
          <w:rFonts w:ascii="Calibri" w:hAnsi="Calibri" w:cs="Calibri"/>
          <w:b/>
          <w:color w:val="000000"/>
          <w:sz w:val="44"/>
        </w:rPr>
      </w:pPr>
      <w:bookmarkStart w:id="7" w:name="_Toc448002981"/>
      <w:bookmarkStart w:id="8" w:name="_Toc444173456"/>
      <w:bookmarkStart w:id="9" w:name="_Toc400369182"/>
      <w:bookmarkStart w:id="10" w:name="_Toc444174976"/>
      <w:bookmarkStart w:id="11" w:name="_Toc444811406"/>
      <w:r>
        <w:rPr>
          <w:rFonts w:ascii="Calibri" w:cs="Calibri"/>
          <w:b/>
          <w:color w:val="000000"/>
          <w:sz w:val="44"/>
        </w:rPr>
        <w:t>目</w:t>
      </w:r>
      <w:r>
        <w:rPr>
          <w:rFonts w:ascii="Calibri" w:hAnsi="Calibri" w:cs="Calibri"/>
          <w:b/>
          <w:color w:val="000000"/>
          <w:sz w:val="44"/>
        </w:rPr>
        <w:t xml:space="preserve">  </w:t>
      </w:r>
      <w:r>
        <w:rPr>
          <w:rFonts w:ascii="Calibri" w:cs="Calibri"/>
          <w:b/>
          <w:color w:val="000000"/>
          <w:sz w:val="44"/>
        </w:rPr>
        <w:t>录</w:t>
      </w:r>
      <w:bookmarkEnd w:id="3"/>
      <w:bookmarkEnd w:id="4"/>
      <w:bookmarkEnd w:id="5"/>
      <w:bookmarkEnd w:id="6"/>
      <w:bookmarkEnd w:id="7"/>
      <w:bookmarkEnd w:id="8"/>
      <w:bookmarkEnd w:id="9"/>
      <w:bookmarkEnd w:id="10"/>
      <w:bookmarkEnd w:id="11"/>
    </w:p>
    <w:p>
      <w:pPr>
        <w:pStyle w:val="31"/>
        <w:spacing w:line="480" w:lineRule="auto"/>
        <w:rPr>
          <w:rFonts w:ascii="黑体" w:hAnsi="黑体" w:eastAsia="黑体" w:cstheme="minorBidi"/>
          <w:bCs w:val="0"/>
          <w:kern w:val="2"/>
          <w:sz w:val="22"/>
          <w:szCs w:val="22"/>
        </w:rPr>
      </w:pPr>
      <w:r>
        <w:rPr>
          <w:rFonts w:hint="eastAsia" w:ascii="黑体" w:hAnsi="黑体" w:eastAsia="黑体" w:cs="Calibri"/>
          <w:color w:val="000000"/>
          <w:sz w:val="22"/>
          <w:szCs w:val="22"/>
        </w:rPr>
        <w:fldChar w:fldCharType="begin"/>
      </w:r>
      <w:r>
        <w:rPr>
          <w:rFonts w:hint="eastAsia" w:ascii="黑体" w:hAnsi="黑体" w:eastAsia="黑体" w:cs="Calibri"/>
          <w:color w:val="000000"/>
          <w:sz w:val="22"/>
          <w:szCs w:val="22"/>
        </w:rPr>
        <w:instrText xml:space="preserve"> TOC \o "1-3" \h \z \u </w:instrText>
      </w:r>
      <w:r>
        <w:rPr>
          <w:rFonts w:hint="eastAsia" w:ascii="黑体" w:hAnsi="黑体" w:eastAsia="黑体" w:cs="Calibri"/>
          <w:color w:val="000000"/>
          <w:sz w:val="22"/>
          <w:szCs w:val="22"/>
        </w:rPr>
        <w:fldChar w:fldCharType="separate"/>
      </w:r>
    </w:p>
    <w:p>
      <w:pPr>
        <w:pStyle w:val="31"/>
        <w:spacing w:line="480" w:lineRule="auto"/>
        <w:rPr>
          <w:rFonts w:ascii="黑体" w:hAnsi="黑体" w:eastAsia="黑体" w:cstheme="minorBidi"/>
          <w:bCs w:val="0"/>
          <w:kern w:val="2"/>
          <w:sz w:val="22"/>
          <w:szCs w:val="22"/>
        </w:rPr>
      </w:pPr>
      <w:r>
        <w:fldChar w:fldCharType="begin"/>
      </w:r>
      <w:r>
        <w:instrText xml:space="preserve"> HYPERLINK \l "_Toc448002982" </w:instrText>
      </w:r>
      <w:r>
        <w:fldChar w:fldCharType="separate"/>
      </w:r>
      <w:r>
        <w:rPr>
          <w:rStyle w:val="51"/>
          <w:rFonts w:hint="eastAsia" w:ascii="黑体" w:hAnsi="黑体" w:eastAsia="黑体" w:cs="Calibri"/>
          <w:kern w:val="0"/>
          <w:sz w:val="22"/>
          <w:szCs w:val="22"/>
        </w:rPr>
        <w:t>第一章  招标公告</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_Toc448002982 \h </w:instrText>
      </w:r>
      <w:r>
        <w:rPr>
          <w:rFonts w:hint="eastAsia" w:ascii="黑体" w:hAnsi="黑体" w:eastAsia="黑体"/>
          <w:sz w:val="22"/>
          <w:szCs w:val="22"/>
        </w:rPr>
        <w:fldChar w:fldCharType="separate"/>
      </w:r>
      <w:r>
        <w:rPr>
          <w:rFonts w:ascii="黑体" w:hAnsi="黑体" w:eastAsia="黑体"/>
          <w:sz w:val="22"/>
          <w:szCs w:val="22"/>
        </w:rPr>
        <w:t>- 2 -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cstheme="minorBidi"/>
          <w:bCs w:val="0"/>
          <w:kern w:val="2"/>
          <w:sz w:val="22"/>
          <w:szCs w:val="22"/>
        </w:rPr>
      </w:pPr>
      <w:r>
        <w:fldChar w:fldCharType="begin"/>
      </w:r>
      <w:r>
        <w:instrText xml:space="preserve"> HYPERLINK \l "_Toc448002983" </w:instrText>
      </w:r>
      <w:r>
        <w:fldChar w:fldCharType="separate"/>
      </w:r>
      <w:r>
        <w:rPr>
          <w:rStyle w:val="51"/>
          <w:rFonts w:hint="eastAsia" w:ascii="黑体" w:hAnsi="黑体" w:eastAsia="黑体" w:cs="Calibri"/>
          <w:kern w:val="0"/>
          <w:sz w:val="22"/>
          <w:szCs w:val="22"/>
        </w:rPr>
        <w:t>第二章  投标人须知</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_Toc448002983 \h </w:instrText>
      </w:r>
      <w:r>
        <w:rPr>
          <w:rFonts w:hint="eastAsia" w:ascii="黑体" w:hAnsi="黑体" w:eastAsia="黑体"/>
          <w:sz w:val="22"/>
          <w:szCs w:val="22"/>
        </w:rPr>
        <w:fldChar w:fldCharType="separate"/>
      </w:r>
      <w:r>
        <w:rPr>
          <w:rFonts w:ascii="黑体" w:hAnsi="黑体" w:eastAsia="黑体"/>
          <w:sz w:val="22"/>
          <w:szCs w:val="22"/>
        </w:rPr>
        <w:t>- 3 -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cstheme="minorBidi"/>
          <w:bCs w:val="0"/>
          <w:kern w:val="2"/>
          <w:sz w:val="22"/>
          <w:szCs w:val="22"/>
        </w:rPr>
      </w:pPr>
      <w:r>
        <w:fldChar w:fldCharType="begin"/>
      </w:r>
      <w:r>
        <w:instrText xml:space="preserve"> HYPERLINK \l "_Toc448002985" </w:instrText>
      </w:r>
      <w:r>
        <w:fldChar w:fldCharType="separate"/>
      </w:r>
      <w:r>
        <w:rPr>
          <w:rStyle w:val="51"/>
          <w:rFonts w:hint="eastAsia" w:ascii="黑体" w:hAnsi="黑体" w:eastAsia="黑体" w:cs="Calibri"/>
          <w:kern w:val="0"/>
          <w:sz w:val="22"/>
          <w:szCs w:val="22"/>
        </w:rPr>
        <w:t>第三章  服务技术标准及要求</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_Toc448002985 \h </w:instrText>
      </w:r>
      <w:r>
        <w:rPr>
          <w:rFonts w:hint="eastAsia" w:ascii="黑体" w:hAnsi="黑体" w:eastAsia="黑体"/>
          <w:sz w:val="22"/>
          <w:szCs w:val="22"/>
        </w:rPr>
        <w:fldChar w:fldCharType="separate"/>
      </w:r>
      <w:r>
        <w:rPr>
          <w:rFonts w:ascii="黑体" w:hAnsi="黑体" w:eastAsia="黑体"/>
          <w:sz w:val="22"/>
          <w:szCs w:val="22"/>
        </w:rPr>
        <w:t>- 11 -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cstheme="minorBidi"/>
          <w:bCs w:val="0"/>
          <w:kern w:val="2"/>
          <w:sz w:val="22"/>
          <w:szCs w:val="22"/>
        </w:rPr>
      </w:pPr>
      <w:r>
        <w:fldChar w:fldCharType="begin"/>
      </w:r>
      <w:r>
        <w:instrText xml:space="preserve"> HYPERLINK \l "_Toc448002986" </w:instrText>
      </w:r>
      <w:r>
        <w:fldChar w:fldCharType="separate"/>
      </w:r>
      <w:r>
        <w:rPr>
          <w:rStyle w:val="51"/>
          <w:rFonts w:hint="eastAsia" w:ascii="黑体" w:hAnsi="黑体" w:eastAsia="黑体" w:cs="Calibri"/>
          <w:kern w:val="0"/>
          <w:sz w:val="22"/>
          <w:szCs w:val="22"/>
        </w:rPr>
        <w:t>第四章  合同条款</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_Toc448002986 \h </w:instrText>
      </w:r>
      <w:r>
        <w:rPr>
          <w:rFonts w:hint="eastAsia" w:ascii="黑体" w:hAnsi="黑体" w:eastAsia="黑体"/>
          <w:sz w:val="22"/>
          <w:szCs w:val="22"/>
        </w:rPr>
        <w:fldChar w:fldCharType="separate"/>
      </w:r>
      <w:r>
        <w:rPr>
          <w:rFonts w:ascii="黑体" w:hAnsi="黑体" w:eastAsia="黑体"/>
          <w:sz w:val="22"/>
          <w:szCs w:val="22"/>
        </w:rPr>
        <w:t>- 12 -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cstheme="minorBidi"/>
          <w:bCs w:val="0"/>
          <w:kern w:val="2"/>
          <w:sz w:val="22"/>
          <w:szCs w:val="22"/>
        </w:rPr>
      </w:pPr>
      <w:r>
        <w:fldChar w:fldCharType="begin"/>
      </w:r>
      <w:r>
        <w:instrText xml:space="preserve"> HYPERLINK \l "_Toc448002987" </w:instrText>
      </w:r>
      <w:r>
        <w:fldChar w:fldCharType="separate"/>
      </w:r>
      <w:r>
        <w:rPr>
          <w:rStyle w:val="51"/>
          <w:rFonts w:hint="eastAsia" w:ascii="黑体" w:hAnsi="黑体" w:eastAsia="黑体" w:cs="Calibri"/>
          <w:kern w:val="0"/>
          <w:sz w:val="22"/>
          <w:szCs w:val="22"/>
        </w:rPr>
        <w:t>第五章  评标方法及标准</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_Toc448002987 \h </w:instrText>
      </w:r>
      <w:r>
        <w:rPr>
          <w:rFonts w:hint="eastAsia" w:ascii="黑体" w:hAnsi="黑体" w:eastAsia="黑体"/>
          <w:sz w:val="22"/>
          <w:szCs w:val="22"/>
        </w:rPr>
        <w:fldChar w:fldCharType="separate"/>
      </w:r>
      <w:r>
        <w:rPr>
          <w:rFonts w:ascii="黑体" w:hAnsi="黑体" w:eastAsia="黑体"/>
          <w:sz w:val="22"/>
          <w:szCs w:val="22"/>
        </w:rPr>
        <w:t>- 13 -</w:t>
      </w:r>
      <w:r>
        <w:rPr>
          <w:rFonts w:hint="eastAsia" w:ascii="黑体" w:hAnsi="黑体" w:eastAsia="黑体"/>
          <w:sz w:val="22"/>
          <w:szCs w:val="22"/>
        </w:rPr>
        <w:fldChar w:fldCharType="end"/>
      </w:r>
      <w:r>
        <w:rPr>
          <w:rFonts w:hint="eastAsia" w:ascii="黑体" w:hAnsi="黑体" w:eastAsia="黑体"/>
          <w:sz w:val="22"/>
          <w:szCs w:val="22"/>
        </w:rPr>
        <w:fldChar w:fldCharType="end"/>
      </w:r>
    </w:p>
    <w:p>
      <w:pPr>
        <w:pStyle w:val="31"/>
        <w:spacing w:line="480" w:lineRule="auto"/>
        <w:rPr>
          <w:rFonts w:ascii="黑体" w:hAnsi="黑体" w:eastAsia="黑体" w:cstheme="minorBidi"/>
          <w:bCs w:val="0"/>
          <w:kern w:val="2"/>
          <w:sz w:val="22"/>
          <w:szCs w:val="22"/>
        </w:rPr>
      </w:pPr>
      <w:r>
        <w:fldChar w:fldCharType="begin"/>
      </w:r>
      <w:r>
        <w:instrText xml:space="preserve"> HYPERLINK \l "_Toc448002988" </w:instrText>
      </w:r>
      <w:r>
        <w:fldChar w:fldCharType="separate"/>
      </w:r>
      <w:r>
        <w:rPr>
          <w:rStyle w:val="51"/>
          <w:rFonts w:hint="eastAsia" w:ascii="黑体" w:hAnsi="黑体" w:eastAsia="黑体" w:cs="Calibri"/>
          <w:kern w:val="0"/>
          <w:sz w:val="22"/>
          <w:szCs w:val="22"/>
        </w:rPr>
        <w:t>第六章  投标文件格式</w:t>
      </w:r>
      <w:r>
        <w:rPr>
          <w:rFonts w:hint="eastAsia" w:ascii="黑体" w:hAnsi="黑体" w:eastAsia="黑体"/>
          <w:sz w:val="22"/>
          <w:szCs w:val="22"/>
        </w:rPr>
        <w:tab/>
      </w:r>
      <w:r>
        <w:rPr>
          <w:rFonts w:hint="eastAsia" w:ascii="黑体" w:hAnsi="黑体" w:eastAsia="黑体"/>
          <w:sz w:val="22"/>
          <w:szCs w:val="22"/>
        </w:rPr>
        <w:fldChar w:fldCharType="begin"/>
      </w:r>
      <w:r>
        <w:rPr>
          <w:rFonts w:hint="eastAsia" w:ascii="黑体" w:hAnsi="黑体" w:eastAsia="黑体"/>
          <w:sz w:val="22"/>
          <w:szCs w:val="22"/>
        </w:rPr>
        <w:instrText xml:space="preserve"> PAGEREF _Toc448002988 \h </w:instrText>
      </w:r>
      <w:r>
        <w:rPr>
          <w:rFonts w:hint="eastAsia" w:ascii="黑体" w:hAnsi="黑体" w:eastAsia="黑体"/>
          <w:sz w:val="22"/>
          <w:szCs w:val="22"/>
        </w:rPr>
        <w:fldChar w:fldCharType="separate"/>
      </w:r>
      <w:r>
        <w:rPr>
          <w:rFonts w:ascii="黑体" w:hAnsi="黑体" w:eastAsia="黑体"/>
          <w:sz w:val="22"/>
          <w:szCs w:val="22"/>
        </w:rPr>
        <w:t>- 16 -</w:t>
      </w:r>
      <w:r>
        <w:rPr>
          <w:rFonts w:hint="eastAsia" w:ascii="黑体" w:hAnsi="黑体" w:eastAsia="黑体"/>
          <w:sz w:val="22"/>
          <w:szCs w:val="22"/>
        </w:rPr>
        <w:fldChar w:fldCharType="end"/>
      </w:r>
      <w:r>
        <w:rPr>
          <w:rFonts w:hint="eastAsia" w:ascii="黑体" w:hAnsi="黑体" w:eastAsia="黑体"/>
          <w:sz w:val="22"/>
          <w:szCs w:val="22"/>
        </w:rPr>
        <w:fldChar w:fldCharType="end"/>
      </w:r>
    </w:p>
    <w:p>
      <w:pPr>
        <w:spacing w:line="480" w:lineRule="auto"/>
        <w:jc w:val="center"/>
        <w:rPr>
          <w:rFonts w:cs="Calibri"/>
          <w:color w:val="000000"/>
          <w:sz w:val="24"/>
        </w:rPr>
      </w:pPr>
      <w:r>
        <w:rPr>
          <w:rFonts w:hint="eastAsia" w:ascii="黑体" w:hAnsi="黑体" w:eastAsia="黑体" w:cs="Calibri"/>
          <w:color w:val="000000"/>
          <w:sz w:val="22"/>
        </w:rPr>
        <w:fldChar w:fldCharType="end"/>
      </w:r>
    </w:p>
    <w:p>
      <w:pPr>
        <w:spacing w:line="440" w:lineRule="exact"/>
        <w:ind w:right="480"/>
        <w:rPr>
          <w:rFonts w:cs="Calibri"/>
          <w:color w:val="000000"/>
          <w:sz w:val="24"/>
        </w:rPr>
      </w:pPr>
    </w:p>
    <w:p>
      <w:pPr>
        <w:pStyle w:val="4"/>
        <w:spacing w:before="0" w:after="0" w:line="360" w:lineRule="auto"/>
        <w:jc w:val="center"/>
        <w:rPr>
          <w:rFonts w:ascii="Calibri" w:eastAsia="黑体" w:cs="Calibri"/>
          <w:kern w:val="0"/>
          <w:sz w:val="32"/>
        </w:rPr>
      </w:pPr>
      <w:r>
        <w:rPr>
          <w:rFonts w:ascii="Calibri" w:hAnsi="Calibri" w:cs="Calibri"/>
          <w:color w:val="000000"/>
        </w:rPr>
        <w:br w:type="page"/>
      </w:r>
      <w:bookmarkStart w:id="12" w:name="_Toc24784"/>
      <w:bookmarkStart w:id="13" w:name="_Toc6581"/>
      <w:bookmarkStart w:id="14" w:name="_Toc14628"/>
      <w:bookmarkStart w:id="15" w:name="_Toc7641"/>
      <w:bookmarkStart w:id="16" w:name="_Toc8110"/>
      <w:bookmarkStart w:id="17" w:name="_Toc24932"/>
      <w:bookmarkStart w:id="18" w:name="_Toc22293"/>
      <w:bookmarkStart w:id="19" w:name="_Toc6832"/>
      <w:bookmarkStart w:id="20" w:name="_Toc18642"/>
      <w:bookmarkStart w:id="21" w:name="_Toc448002982"/>
      <w:bookmarkStart w:id="22" w:name="_Toc249322950"/>
      <w:bookmarkStart w:id="23" w:name="_Toc248766631"/>
      <w:r>
        <w:rPr>
          <w:rFonts w:ascii="Calibri" w:eastAsia="黑体" w:cs="Calibri"/>
          <w:kern w:val="0"/>
          <w:sz w:val="32"/>
        </w:rPr>
        <w:t>第一章</w:t>
      </w:r>
      <w:r>
        <w:rPr>
          <w:rFonts w:ascii="Calibri" w:hAnsi="Calibri" w:eastAsia="黑体" w:cs="Calibri"/>
          <w:kern w:val="0"/>
          <w:sz w:val="32"/>
        </w:rPr>
        <w:t xml:space="preserve"> </w:t>
      </w:r>
      <w:bookmarkEnd w:id="12"/>
      <w:bookmarkEnd w:id="13"/>
      <w:bookmarkEnd w:id="14"/>
      <w:bookmarkEnd w:id="15"/>
      <w:bookmarkEnd w:id="16"/>
      <w:bookmarkEnd w:id="17"/>
      <w:bookmarkEnd w:id="18"/>
      <w:bookmarkEnd w:id="19"/>
      <w:bookmarkEnd w:id="20"/>
      <w:r>
        <w:rPr>
          <w:rFonts w:hint="eastAsia" w:ascii="Calibri" w:eastAsia="黑体" w:cs="Calibri"/>
          <w:kern w:val="0"/>
          <w:sz w:val="32"/>
        </w:rPr>
        <w:t>招标公告</w:t>
      </w:r>
      <w:bookmarkEnd w:id="21"/>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一、招标范围及内容</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hint="eastAsia" w:cs="Arial" w:asciiTheme="minorEastAsia" w:hAnsiTheme="minorEastAsia"/>
          <w:kern w:val="0"/>
          <w:sz w:val="22"/>
          <w:u w:val="single"/>
        </w:rPr>
        <w:t>杭州萧山国际机场飞行区土面维护项目</w:t>
      </w:r>
      <w:r>
        <w:rPr>
          <w:rFonts w:hint="eastAsia" w:ascii="宋体" w:hAnsi="宋体" w:cs="Arial"/>
          <w:kern w:val="0"/>
          <w:sz w:val="22"/>
        </w:rPr>
        <w:t>已批准，项目业主为杭州萧山国际机场有限公司，资金来源为自筹。项目已具备招标条件，现对本项目进行公开招标。</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（2）项目概况：</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项目名称：杭州萧山国际机场飞行区土面维护项目</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实施地点：杭州萧山国际机场飞行区内</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主要内容：杭州萧山国际机场飞行区土面区维护相关工作，具体包括飞行区割草、填土、碾压、排水沟清淤、水体保洁、06跑道二类盲降保护区场地维护、草坪种植及维护等</w:t>
      </w:r>
      <w:r>
        <w:rPr>
          <w:rFonts w:hint="eastAsia" w:cs="Arial" w:asciiTheme="minorEastAsia" w:hAnsiTheme="minorEastAsia"/>
          <w:kern w:val="0"/>
          <w:sz w:val="22"/>
        </w:rPr>
        <w:t>，本项目为机场场道维护项目，</w:t>
      </w:r>
      <w:r>
        <w:rPr>
          <w:rFonts w:hint="eastAsia" w:ascii="宋体" w:hAnsi="宋体" w:cs="Arial"/>
          <w:kern w:val="0"/>
          <w:sz w:val="22"/>
        </w:rPr>
        <w:t>具体要求详见第三章“服务技术标准及要求”。</w:t>
      </w:r>
    </w:p>
    <w:p>
      <w:pPr>
        <w:widowControl/>
        <w:adjustRightInd w:val="0"/>
        <w:snapToGrid w:val="0"/>
        <w:spacing w:line="340" w:lineRule="exact"/>
        <w:ind w:firstLine="440"/>
        <w:rPr>
          <w:rFonts w:ascii="宋体" w:hAnsi="宋体" w:cs="Arial"/>
          <w:kern w:val="0"/>
          <w:sz w:val="22"/>
        </w:rPr>
      </w:pPr>
      <w:r>
        <w:rPr>
          <w:rFonts w:hint="eastAsia" w:ascii="宋体" w:hAnsi="宋体" w:cs="Arial"/>
          <w:kern w:val="0"/>
          <w:sz w:val="22"/>
        </w:rPr>
        <w:t>（3）招标内容：具体招标内容以及技术</w:t>
      </w:r>
      <w:r>
        <w:rPr>
          <w:rFonts w:hint="eastAsia" w:cs="Arial" w:asciiTheme="minorEastAsia" w:hAnsiTheme="minorEastAsia"/>
          <w:kern w:val="0"/>
          <w:sz w:val="22"/>
        </w:rPr>
        <w:t>要求</w:t>
      </w:r>
      <w:r>
        <w:rPr>
          <w:rFonts w:ascii="宋体" w:hAnsi="宋体" w:cs="Calibri"/>
          <w:kern w:val="0"/>
          <w:sz w:val="22"/>
        </w:rPr>
        <w:t>详见</w:t>
      </w:r>
      <w:r>
        <w:rPr>
          <w:rFonts w:hint="eastAsia" w:ascii="宋体" w:hAnsi="宋体" w:cs="Arial"/>
          <w:kern w:val="0"/>
          <w:sz w:val="22"/>
        </w:rPr>
        <w:t>第三章“服务技术标准及要求”。</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（4）服务期：</w:t>
      </w:r>
      <w:r>
        <w:rPr>
          <w:rFonts w:hint="eastAsia" w:cs="Arial" w:asciiTheme="minorEastAsia" w:hAnsiTheme="minorEastAsia"/>
          <w:kern w:val="0"/>
          <w:sz w:val="22"/>
        </w:rPr>
        <w:t>本项目</w:t>
      </w:r>
      <w:r>
        <w:rPr>
          <w:rFonts w:hint="eastAsia" w:ascii="宋体" w:hAnsi="宋体" w:cs="Arial"/>
          <w:kern w:val="0"/>
          <w:sz w:val="22"/>
        </w:rPr>
        <w:t>服务</w:t>
      </w:r>
      <w:r>
        <w:rPr>
          <w:rFonts w:hint="eastAsia" w:ascii="宋体" w:hAnsi="宋体" w:cs="Calibri"/>
          <w:kern w:val="0"/>
          <w:sz w:val="22"/>
        </w:rPr>
        <w:t>期限采取“1+3”模式，即合同签订日起第一年为考核期，考核合格后，本合同自动顺延3年。</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Fonts w:ascii="宋体" w:hAnsi="宋体" w:cs="Arial"/>
          <w:kern w:val="0"/>
          <w:sz w:val="22"/>
        </w:rPr>
        <w:t>具有独立法人资格，持有有效营业执照</w:t>
      </w:r>
      <w:r>
        <w:rPr>
          <w:rFonts w:hint="eastAsia" w:ascii="宋体" w:hAnsi="宋体" w:cs="Arial"/>
          <w:kern w:val="0"/>
          <w:sz w:val="22"/>
        </w:rPr>
        <w:t>，注册资金不少于人民币</w:t>
      </w:r>
      <w:r>
        <w:rPr>
          <w:rFonts w:ascii="宋体" w:hAnsi="宋体" w:cs="Arial"/>
          <w:kern w:val="0"/>
          <w:sz w:val="22"/>
          <w:u w:val="single"/>
        </w:rPr>
        <w:t>1000</w:t>
      </w:r>
      <w:r>
        <w:rPr>
          <w:rFonts w:hint="eastAsia" w:ascii="宋体" w:hAnsi="宋体" w:cs="Arial"/>
          <w:kern w:val="0"/>
          <w:sz w:val="22"/>
        </w:rPr>
        <w:t>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2016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5</w:t>
      </w:r>
      <w:r>
        <w:rPr>
          <w:rFonts w:hint="eastAsia" w:ascii="宋体" w:hAnsi="宋体" w:cs="Arial"/>
          <w:kern w:val="0"/>
          <w:sz w:val="22"/>
        </w:rPr>
        <w:t>）本次招标不接受联合体投标。</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日上午</w:t>
      </w:r>
      <w:r>
        <w:rPr>
          <w:rFonts w:hint="eastAsia" w:ascii="宋体" w:hAnsi="宋体" w:cs="Arial"/>
          <w:kern w:val="0"/>
          <w:sz w:val="22"/>
          <w:lang w:val="en-US" w:eastAsia="zh-CN"/>
        </w:rPr>
        <w:t>8</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分（北京时间）。投标文件在封口处加盖公章，并派专人于2019年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日上午</w:t>
      </w:r>
      <w:r>
        <w:rPr>
          <w:rFonts w:hint="eastAsia" w:ascii="宋体" w:hAnsi="宋体" w:cs="Arial"/>
          <w:kern w:val="0"/>
          <w:sz w:val="22"/>
          <w:lang w:val="en-US" w:eastAsia="zh-CN"/>
        </w:rPr>
        <w:t>8</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分（北京时间）前送至杭州萧山国际机场翔越路综合服务楼园区招标中心，逾期无效；若采用投递（邮寄）方式的，请于2019年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日上午</w:t>
      </w:r>
      <w:r>
        <w:rPr>
          <w:rFonts w:hint="eastAsia" w:ascii="宋体" w:hAnsi="宋体" w:cs="Arial"/>
          <w:kern w:val="0"/>
          <w:sz w:val="22"/>
          <w:lang w:val="en-US" w:eastAsia="zh-CN"/>
        </w:rPr>
        <w:t>8</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投标联系人：贾思勰      联系电话： 0571-</w:t>
      </w:r>
      <w:r>
        <w:rPr>
          <w:rFonts w:ascii="宋体" w:hAnsi="宋体"/>
          <w:sz w:val="22"/>
        </w:rPr>
        <w:t>83837612</w:t>
      </w:r>
    </w:p>
    <w:p>
      <w:pPr>
        <w:widowControl/>
        <w:adjustRightInd w:val="0"/>
        <w:snapToGrid w:val="0"/>
        <w:spacing w:line="340" w:lineRule="exact"/>
        <w:ind w:firstLine="440" w:firstLineChars="200"/>
        <w:rPr>
          <w:rFonts w:ascii="宋体" w:hAnsi="宋体"/>
          <w:sz w:val="22"/>
        </w:rPr>
      </w:pPr>
      <w:r>
        <w:rPr>
          <w:rFonts w:hint="eastAsia" w:ascii="宋体" w:hAnsi="宋体"/>
          <w:sz w:val="22"/>
        </w:rPr>
        <w:t>招标监督人：</w:t>
      </w:r>
      <w:r>
        <w:rPr>
          <w:rFonts w:hint="eastAsia" w:ascii="宋体" w:hAnsi="宋体"/>
          <w:sz w:val="22"/>
          <w:lang w:eastAsia="zh-CN"/>
        </w:rPr>
        <w:t>刘闻捷</w:t>
      </w:r>
      <w:r>
        <w:rPr>
          <w:rFonts w:ascii="宋体" w:hAnsi="宋体"/>
          <w:sz w:val="22"/>
        </w:rPr>
        <w:t xml:space="preserve">       联系电话：</w:t>
      </w:r>
      <w:r>
        <w:rPr>
          <w:rFonts w:hint="eastAsia" w:ascii="宋体" w:hAnsi="宋体"/>
          <w:sz w:val="22"/>
        </w:rPr>
        <w:t xml:space="preserve"> </w:t>
      </w:r>
      <w:r>
        <w:rPr>
          <w:rFonts w:ascii="宋体" w:hAnsi="宋体"/>
          <w:sz w:val="22"/>
        </w:rPr>
        <w:t>0571-8666213</w:t>
      </w:r>
      <w:r>
        <w:rPr>
          <w:rFonts w:hint="eastAsia" w:ascii="宋体" w:hAnsi="宋体"/>
          <w:sz w:val="22"/>
          <w:lang w:val="en-US" w:eastAsia="zh-CN"/>
        </w:rPr>
        <w:t>4</w:t>
      </w:r>
      <w:bookmarkStart w:id="122" w:name="_GoBack"/>
      <w:bookmarkEnd w:id="122"/>
    </w:p>
    <w:p>
      <w:pPr>
        <w:widowControl/>
        <w:adjustRightInd w:val="0"/>
        <w:snapToGrid w:val="0"/>
        <w:spacing w:line="340" w:lineRule="exact"/>
        <w:ind w:firstLine="440" w:firstLineChars="200"/>
        <w:rPr>
          <w:rFonts w:ascii="宋体" w:hAnsi="宋体"/>
          <w:sz w:val="22"/>
        </w:rPr>
      </w:pPr>
    </w:p>
    <w:p>
      <w:pPr>
        <w:pStyle w:val="4"/>
        <w:spacing w:before="0" w:after="0" w:line="360" w:lineRule="auto"/>
        <w:jc w:val="center"/>
        <w:rPr>
          <w:rFonts w:ascii="Calibri" w:hAnsi="Calibri" w:eastAsia="黑体" w:cs="Calibri"/>
          <w:kern w:val="0"/>
          <w:sz w:val="32"/>
        </w:rPr>
      </w:pPr>
      <w:r>
        <w:rPr>
          <w:rFonts w:ascii="宋体" w:hAnsi="宋体" w:cs="Calibri"/>
          <w:kern w:val="0"/>
          <w:highlight w:val="yellow"/>
        </w:rPr>
        <w:br w:type="page"/>
      </w:r>
      <w:bookmarkStart w:id="24" w:name="_Toc448002983"/>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0"/>
      <w:bookmarkEnd w:id="22"/>
      <w:bookmarkEnd w:id="23"/>
      <w:bookmarkEnd w:id="24"/>
      <w:bookmarkStart w:id="25" w:name="_Toc143421654"/>
    </w:p>
    <w:p>
      <w:pPr>
        <w:pStyle w:val="129"/>
        <w:jc w:val="center"/>
        <w:rPr>
          <w:rFonts w:ascii="Calibri" w:hAnsi="Calibri" w:eastAsia="黑体" w:cs="Calibri"/>
          <w:kern w:val="2"/>
          <w:sz w:val="28"/>
          <w:szCs w:val="32"/>
        </w:rPr>
      </w:pPr>
      <w:bookmarkStart w:id="26" w:name="_Toc386359393"/>
      <w:bookmarkStart w:id="27" w:name="_Toc400369185"/>
      <w:bookmarkStart w:id="28" w:name="_Toc349011858"/>
      <w:bookmarkStart w:id="29" w:name="_Toc448002984"/>
      <w:bookmarkStart w:id="30" w:name="_Toc444811409"/>
      <w:bookmarkStart w:id="31" w:name="_Toc386363317"/>
      <w:bookmarkStart w:id="32" w:name="_Toc349007688"/>
      <w:bookmarkStart w:id="33" w:name="_Toc444173459"/>
      <w:bookmarkStart w:id="34" w:name="_Toc444174979"/>
      <w:bookmarkStart w:id="35" w:name="_Toc11881"/>
      <w:r>
        <w:rPr>
          <w:rFonts w:ascii="Calibri" w:hAnsi="Arial" w:eastAsia="黑体" w:cs="Calibri"/>
          <w:kern w:val="2"/>
          <w:sz w:val="28"/>
          <w:szCs w:val="32"/>
        </w:rPr>
        <w:t>投标人须知前附表</w:t>
      </w:r>
      <w:bookmarkEnd w:id="25"/>
      <w:bookmarkEnd w:id="26"/>
      <w:bookmarkEnd w:id="27"/>
      <w:bookmarkEnd w:id="28"/>
      <w:bookmarkEnd w:id="29"/>
      <w:bookmarkEnd w:id="30"/>
      <w:bookmarkEnd w:id="31"/>
      <w:bookmarkEnd w:id="32"/>
      <w:bookmarkEnd w:id="33"/>
      <w:bookmarkEnd w:id="34"/>
      <w:bookmarkEnd w:id="35"/>
    </w:p>
    <w:tbl>
      <w:tblPr>
        <w:tblStyle w:val="5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sz w:val="22"/>
              </w:rPr>
              <w:t>1.1</w:t>
            </w:r>
            <w:r>
              <w:rPr>
                <w:rFonts w:hint="eastAsia" w:cs="Calibri" w:asciiTheme="minorEastAsia" w:hAnsiTheme="minorEastAsia" w:eastAsiaTheme="minorEastAsia"/>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Arial"/>
                <w:kern w:val="0"/>
                <w:sz w:val="22"/>
              </w:rPr>
              <w:t>杭州萧山国际机场飞行区土面维护项目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rPr>
            </w:pPr>
            <w:r>
              <w:rPr>
                <w:rFonts w:cs="Calibri" w:asciiTheme="minorEastAsia" w:hAnsiTheme="minorEastAsia" w:eastAsiaTheme="minorEastAsia"/>
                <w:sz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实施</w:t>
            </w:r>
            <w:r>
              <w:rPr>
                <w:rFonts w:cs="Calibri" w:asciiTheme="minorEastAsia" w:hAnsiTheme="minorEastAsia" w:eastAsiaTheme="minorEastAsia"/>
                <w:kern w:val="0"/>
                <w:sz w:val="22"/>
              </w:rPr>
              <w:t>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Style w:val="65"/>
                <w:rFonts w:hint="eastAsia" w:cs="Calibri" w:asciiTheme="minorEastAsia" w:hAnsiTheme="minorEastAsia" w:eastAsiaTheme="minorEastAsia"/>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w:t>
            </w:r>
            <w:r>
              <w:rPr>
                <w:rFonts w:hint="eastAsia" w:cs="Calibri" w:asciiTheme="minorEastAsia" w:hAnsiTheme="minorEastAsia" w:eastAsiaTheme="minorEastAsia"/>
                <w:kern w:val="0"/>
                <w:sz w:val="22"/>
              </w:rPr>
              <w:t>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见招标公告，具体要求详见第</w:t>
            </w:r>
            <w:r>
              <w:rPr>
                <w:rFonts w:hint="eastAsia" w:cs="Calibri" w:asciiTheme="minorEastAsia" w:hAnsiTheme="minorEastAsia" w:eastAsiaTheme="minorEastAsia"/>
                <w:kern w:val="0"/>
                <w:sz w:val="22"/>
              </w:rPr>
              <w:t>三</w:t>
            </w:r>
            <w:r>
              <w:rPr>
                <w:rFonts w:cs="Calibri" w:asciiTheme="minorEastAsia" w:hAnsiTheme="minorEastAsia" w:eastAsiaTheme="minorEastAsia"/>
                <w:kern w:val="0"/>
                <w:sz w:val="22"/>
              </w:rPr>
              <w:t>章“</w:t>
            </w:r>
            <w:r>
              <w:rPr>
                <w:rFonts w:hint="eastAsia" w:cs="Calibri" w:asciiTheme="minorEastAsia" w:hAnsiTheme="minorEastAsia" w:eastAsiaTheme="minorEastAsia"/>
                <w:kern w:val="0"/>
                <w:sz w:val="22"/>
              </w:rPr>
              <w:t>服务技术标准及要求</w:t>
            </w:r>
            <w:r>
              <w:rPr>
                <w:rFonts w:cs="Calibri" w:asciiTheme="minorEastAsia" w:hAnsiTheme="minorEastAsia" w:eastAsiaTheme="minorEastAsia"/>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color w:val="FF0000"/>
                <w:kern w:val="0"/>
                <w:sz w:val="22"/>
              </w:rPr>
            </w:pPr>
            <w:r>
              <w:rPr>
                <w:rFonts w:cs="Calibri" w:asciiTheme="minorEastAsia" w:hAnsiTheme="minorEastAsia" w:eastAsiaTheme="minorEastAsia"/>
                <w:kern w:val="0"/>
                <w:sz w:val="22"/>
              </w:rPr>
              <w:t>详见招标公告</w:t>
            </w:r>
            <w:r>
              <w:rPr>
                <w:rFonts w:hint="eastAsia" w:cs="Calibri" w:asciiTheme="minorEastAsia" w:hAnsiTheme="minorEastAsia" w:eastAsiaTheme="minorEastAsia"/>
                <w:kern w:val="0"/>
                <w:sz w:val="22"/>
              </w:rPr>
              <w:t>“</w:t>
            </w:r>
            <w:r>
              <w:rPr>
                <w:rFonts w:hint="eastAsia" w:cs="黑体" w:asciiTheme="minorEastAsia" w:hAnsiTheme="minorEastAsia" w:eastAsiaTheme="minorEastAsia"/>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服务期</w:t>
            </w:r>
          </w:p>
        </w:tc>
        <w:tc>
          <w:tcPr>
            <w:tcW w:w="6487" w:type="dxa"/>
            <w:vAlign w:val="center"/>
          </w:tcPr>
          <w:p>
            <w:pPr>
              <w:rPr>
                <w:rFonts w:asciiTheme="minorEastAsia" w:hAnsiTheme="minorEastAsia" w:eastAsiaTheme="minorEastAsia"/>
                <w:color w:val="000000"/>
                <w:sz w:val="22"/>
              </w:rPr>
            </w:pPr>
            <w:r>
              <w:rPr>
                <w:rFonts w:hint="eastAsia" w:ascii="宋体" w:hAnsi="宋体" w:cs="Calibri"/>
                <w:kern w:val="0"/>
                <w:sz w:val="22"/>
              </w:rPr>
              <w:t>本项目服务期限采取“1+3”模式，即第一年为考核期，考核合格，本合同自动顺延3年。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质量要求</w:t>
            </w:r>
          </w:p>
        </w:tc>
        <w:tc>
          <w:tcPr>
            <w:tcW w:w="6487" w:type="dxa"/>
            <w:vAlign w:val="center"/>
          </w:tcPr>
          <w:p>
            <w:pPr>
              <w:rPr>
                <w:rFonts w:asciiTheme="minorEastAsia" w:hAnsiTheme="minorEastAsia" w:eastAsiaTheme="minorEastAsia"/>
                <w:color w:val="000000"/>
                <w:sz w:val="22"/>
              </w:rPr>
            </w:pPr>
            <w:r>
              <w:rPr>
                <w:rFonts w:hint="eastAsia" w:asciiTheme="minorEastAsia" w:hAnsiTheme="minorEastAsia" w:eastAsiaTheme="minorEastAsia"/>
                <w:iCs/>
                <w:sz w:val="22"/>
              </w:rPr>
              <w:t>符合国家现行相关规定和招标文件要求。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9</w:t>
            </w:r>
            <w:r>
              <w:rPr>
                <w:rFonts w:cs="Calibri" w:asciiTheme="minorEastAsia" w:hAnsiTheme="minorEastAsia" w:eastAsiaTheme="minorEastAsia"/>
                <w:kern w:val="0"/>
                <w:sz w:val="22"/>
              </w:rPr>
              <w:t>.1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踏勘现场</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□不组织</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sym w:font="Wingdings" w:char="F0FE"/>
            </w:r>
            <w:r>
              <w:rPr>
                <w:rFonts w:cs="Calibri" w:asciiTheme="minorEastAsia" w:hAnsiTheme="minorEastAsia"/>
                <w:kern w:val="0"/>
                <w:sz w:val="22"/>
              </w:rPr>
              <w:t>组织，踏勘时间：</w:t>
            </w:r>
            <w:r>
              <w:rPr>
                <w:rFonts w:hint="eastAsia" w:cs="Calibri" w:asciiTheme="minorEastAsia" w:hAnsiTheme="minorEastAsia"/>
                <w:kern w:val="0"/>
                <w:sz w:val="22"/>
              </w:rPr>
              <w:t>2019年</w:t>
            </w:r>
            <w:r>
              <w:rPr>
                <w:rFonts w:hint="eastAsia" w:cs="Calibri" w:asciiTheme="minorEastAsia" w:hAnsiTheme="minorEastAsia"/>
                <w:kern w:val="0"/>
                <w:sz w:val="22"/>
                <w:lang w:val="en-US" w:eastAsia="zh-CN"/>
              </w:rPr>
              <w:t>12</w:t>
            </w:r>
            <w:r>
              <w:rPr>
                <w:rFonts w:hint="eastAsia" w:cs="Calibri" w:asciiTheme="minorEastAsia" w:hAnsiTheme="minorEastAsia"/>
                <w:kern w:val="0"/>
                <w:sz w:val="22"/>
              </w:rPr>
              <w:t>月</w:t>
            </w:r>
            <w:r>
              <w:rPr>
                <w:rFonts w:hint="eastAsia" w:cs="Calibri" w:asciiTheme="minorEastAsia" w:hAnsiTheme="minorEastAsia"/>
                <w:kern w:val="0"/>
                <w:sz w:val="22"/>
                <w:lang w:val="en-US" w:eastAsia="zh-CN"/>
              </w:rPr>
              <w:t>16</w:t>
            </w:r>
            <w:r>
              <w:rPr>
                <w:rFonts w:hint="eastAsia" w:cs="Calibri" w:asciiTheme="minorEastAsia" w:hAnsiTheme="minorEastAsia"/>
                <w:kern w:val="0"/>
                <w:sz w:val="22"/>
              </w:rPr>
              <w:t>日上午1</w:t>
            </w:r>
            <w:r>
              <w:rPr>
                <w:rFonts w:cs="Calibri" w:asciiTheme="minorEastAsia" w:hAnsiTheme="minorEastAsia"/>
                <w:kern w:val="0"/>
                <w:sz w:val="22"/>
              </w:rPr>
              <w:t>0</w:t>
            </w:r>
            <w:r>
              <w:rPr>
                <w:rFonts w:hint="eastAsia" w:cs="Calibri" w:asciiTheme="minorEastAsia" w:hAnsiTheme="minorEastAsia"/>
                <w:kern w:val="0"/>
                <w:sz w:val="22"/>
              </w:rPr>
              <w:t>:</w:t>
            </w:r>
            <w:r>
              <w:rPr>
                <w:rFonts w:cs="Calibri" w:asciiTheme="minorEastAsia" w:hAnsiTheme="minorEastAsia"/>
                <w:kern w:val="0"/>
                <w:sz w:val="22"/>
              </w:rPr>
              <w:t>00</w:t>
            </w:r>
          </w:p>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踏勘集中地点：杭州萧山国际机场翔越路综合服务楼园区招标中心</w:t>
            </w:r>
          </w:p>
          <w:p>
            <w:pPr>
              <w:autoSpaceDE w:val="0"/>
              <w:autoSpaceDN w:val="0"/>
              <w:adjustRightInd w:val="0"/>
              <w:snapToGrid w:val="0"/>
              <w:rPr>
                <w:rFonts w:cs="Calibri" w:asciiTheme="minorEastAsia" w:hAnsiTheme="minorEastAsia"/>
                <w:kern w:val="0"/>
                <w:sz w:val="22"/>
              </w:rPr>
            </w:pPr>
            <w:r>
              <w:rPr>
                <w:rFonts w:hint="eastAsia" w:cs="Calibri" w:asciiTheme="minorEastAsia" w:hAnsiTheme="minorEastAsia"/>
                <w:kern w:val="0"/>
                <w:sz w:val="22"/>
              </w:rPr>
              <w:t>每家投标人限两人参与踏勘。如需要办理相关证件应提前三个工作日向招标人提供踏勘人员的姓名、单位、手机号码及身份证明复印件，踏勘时携带身份证明原件。证件费用由投标人自行承担（</w:t>
            </w:r>
            <w:r>
              <w:rPr>
                <w:rFonts w:cs="Calibri" w:asciiTheme="minorEastAsia" w:hAnsiTheme="minorEastAsia"/>
                <w:kern w:val="0"/>
                <w:sz w:val="22"/>
              </w:rPr>
              <w:t>20元/人）。</w:t>
            </w:r>
          </w:p>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kern w:val="0"/>
                <w:sz w:val="22"/>
              </w:rPr>
              <w:t>（由于未参加现场踏勘引起的报价失误等责任由投标人自负）</w:t>
            </w:r>
            <w:r>
              <w:rPr>
                <w:rFonts w:cs="Calibri" w:asciiTheme="minorEastAsia" w:hAnsiTheme="minorEastAsia" w:eastAsiaTheme="minorEastAsia"/>
                <w:kern w:val="0"/>
                <w:sz w:val="22"/>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w:t>
            </w:r>
            <w:r>
              <w:rPr>
                <w:rFonts w:hint="eastAsia" w:cs="Calibri" w:asciiTheme="minorEastAsia" w:hAnsiTheme="minorEastAsia" w:eastAsiaTheme="minorEastAsia"/>
                <w:kern w:val="0"/>
                <w:sz w:val="22"/>
              </w:rPr>
              <w:t>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不召开</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□召开，召开时间：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ascii="Times New Roman" w:hAnsi="Times New Roman"/>
                <w:kern w:val="0"/>
                <w:sz w:val="22"/>
              </w:rPr>
              <w:t>201</w:t>
            </w:r>
            <w:r>
              <w:rPr>
                <w:rFonts w:hint="eastAsia" w:ascii="Times New Roman" w:hAnsi="Times New Roman"/>
                <w:kern w:val="0"/>
                <w:sz w:val="22"/>
              </w:rPr>
              <w:t>9年</w:t>
            </w:r>
            <w:r>
              <w:rPr>
                <w:rFonts w:hint="eastAsia" w:ascii="Times New Roman" w:hAnsi="Times New Roman"/>
                <w:kern w:val="0"/>
                <w:sz w:val="22"/>
                <w:lang w:val="en-US" w:eastAsia="zh-CN"/>
              </w:rPr>
              <w:t>12</w:t>
            </w:r>
            <w:r>
              <w:rPr>
                <w:rFonts w:hint="eastAsia" w:ascii="Times New Roman" w:hAnsi="Times New Roman"/>
                <w:kern w:val="0"/>
                <w:sz w:val="22"/>
              </w:rPr>
              <w:t>月</w:t>
            </w:r>
            <w:r>
              <w:rPr>
                <w:rFonts w:hint="eastAsia" w:ascii="Times New Roman" w:hAnsi="Times New Roman"/>
                <w:kern w:val="0"/>
                <w:sz w:val="22"/>
                <w:lang w:val="en-US" w:eastAsia="zh-CN"/>
              </w:rPr>
              <w:t>16</w:t>
            </w:r>
            <w:r>
              <w:rPr>
                <w:rFonts w:hint="eastAsia" w:ascii="Times New Roman" w:hAnsi="Times New Roman"/>
                <w:kern w:val="0"/>
                <w:sz w:val="22"/>
              </w:rPr>
              <w:t>日</w:t>
            </w:r>
            <w:r>
              <w:rPr>
                <w:rFonts w:ascii="Times New Roman" w:hAnsi="Times New Roman"/>
                <w:kern w:val="0"/>
                <w:sz w:val="22"/>
              </w:rPr>
              <w:t>11</w:t>
            </w:r>
            <w:r>
              <w:rPr>
                <w:rFonts w:hint="eastAsia" w:ascii="Times New Roman" w:hAnsi="Times New Roman"/>
                <w:kern w:val="0"/>
                <w:sz w:val="22"/>
              </w:rPr>
              <w:t>：</w:t>
            </w:r>
            <w:r>
              <w:rPr>
                <w:rFonts w:ascii="Times New Roman" w:hAnsi="Times New Roman"/>
                <w:kern w:val="0"/>
                <w:sz w:val="22"/>
              </w:rPr>
              <w:t>30</w:t>
            </w:r>
            <w:r>
              <w:rPr>
                <w:rFonts w:hint="eastAsia" w:ascii="Times New Roman" w:hAnsi="Times New Roman"/>
                <w:kern w:val="0"/>
                <w:sz w:val="22"/>
              </w:rPr>
              <w:t>前，以书面加盖公章的形式通过</w:t>
            </w:r>
            <w:r>
              <w:rPr>
                <w:rFonts w:ascii="Times New Roman" w:hAnsi="Times New Roman"/>
                <w:kern w:val="0"/>
                <w:sz w:val="22"/>
              </w:rPr>
              <w:t>E-mail</w:t>
            </w:r>
            <w:r>
              <w:rPr>
                <w:rFonts w:hint="eastAsia" w:ascii="Times New Roman" w:hAnsi="Times New Roman"/>
                <w:kern w:val="0"/>
                <w:sz w:val="22"/>
              </w:rPr>
              <w:t>或传真提交给招标人（投标联系人</w:t>
            </w:r>
            <w:r>
              <w:rPr>
                <w:rFonts w:ascii="Times New Roman" w:hAnsi="Times New Roman"/>
                <w:kern w:val="0"/>
                <w:sz w:val="22"/>
              </w:rPr>
              <w:t>:</w:t>
            </w:r>
            <w:r>
              <w:rPr>
                <w:rFonts w:hint="eastAsia" w:ascii="Times New Roman" w:hAnsi="Times New Roman"/>
                <w:kern w:val="0"/>
                <w:sz w:val="22"/>
              </w:rPr>
              <w:t>贾思勰，电话</w:t>
            </w:r>
            <w:r>
              <w:rPr>
                <w:rFonts w:ascii="Times New Roman" w:hAnsi="Times New Roman"/>
                <w:kern w:val="0"/>
                <w:sz w:val="22"/>
              </w:rPr>
              <w:t>0571-83837612</w:t>
            </w:r>
            <w:r>
              <w:rPr>
                <w:rFonts w:hint="eastAsia" w:ascii="Times New Roman" w:hAnsi="Times New Roman"/>
                <w:kern w:val="0"/>
                <w:sz w:val="22"/>
              </w:rPr>
              <w:t>；传真：</w:t>
            </w:r>
            <w:r>
              <w:rPr>
                <w:rFonts w:ascii="Times New Roman" w:hAnsi="Times New Roman"/>
                <w:kern w:val="0"/>
                <w:sz w:val="22"/>
              </w:rPr>
              <w:t>0571-83837612</w:t>
            </w:r>
            <w:r>
              <w:rPr>
                <w:rFonts w:hint="eastAsia" w:ascii="Times New Roman" w:hAnsi="Times New Roman"/>
                <w:kern w:val="0"/>
                <w:sz w:val="22"/>
              </w:rPr>
              <w:t>；电子邮箱：</w:t>
            </w:r>
            <w:r>
              <w:rPr>
                <w:rFonts w:ascii="Times New Roman" w:hAnsi="Times New Roman"/>
                <w:kern w:val="0"/>
                <w:sz w:val="22"/>
              </w:rPr>
              <w:t>zbzx@hzairport.com</w:t>
            </w:r>
            <w:r>
              <w:rPr>
                <w:rFonts w:hint="eastAsia" w:ascii="Times New Roman" w:hAnsi="Times New Roman"/>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rPr>
            </w:pPr>
            <w:r>
              <w:rPr>
                <w:rFonts w:hint="eastAsia" w:cs="Calibri" w:asciiTheme="minorEastAsia" w:hAnsiTheme="minorEastAsia"/>
                <w:b/>
                <w:kern w:val="0"/>
                <w:sz w:val="22"/>
              </w:rPr>
              <w:t>2019年</w:t>
            </w:r>
            <w:r>
              <w:rPr>
                <w:rFonts w:hint="eastAsia" w:cs="Calibri" w:asciiTheme="minorEastAsia" w:hAnsiTheme="minorEastAsia"/>
                <w:b/>
                <w:kern w:val="0"/>
                <w:sz w:val="22"/>
                <w:lang w:val="en-US" w:eastAsia="zh-CN"/>
              </w:rPr>
              <w:t>12</w:t>
            </w:r>
            <w:r>
              <w:rPr>
                <w:rFonts w:hint="eastAsia" w:cs="Calibri" w:asciiTheme="minorEastAsia" w:hAnsiTheme="minorEastAsia"/>
                <w:b/>
                <w:kern w:val="0"/>
                <w:sz w:val="22"/>
              </w:rPr>
              <w:t>月</w:t>
            </w:r>
            <w:r>
              <w:rPr>
                <w:rFonts w:hint="eastAsia" w:cs="Calibri" w:asciiTheme="minorEastAsia" w:hAnsiTheme="minorEastAsia"/>
                <w:b/>
                <w:kern w:val="0"/>
                <w:sz w:val="22"/>
                <w:lang w:val="en-US" w:eastAsia="zh-CN"/>
              </w:rPr>
              <w:t>24</w:t>
            </w:r>
            <w:r>
              <w:rPr>
                <w:rFonts w:hint="eastAsia" w:cs="Calibri" w:asciiTheme="minorEastAsia" w:hAnsiTheme="minorEastAsia"/>
                <w:b/>
                <w:kern w:val="0"/>
                <w:sz w:val="22"/>
              </w:rPr>
              <w:t>日上午</w:t>
            </w:r>
            <w:r>
              <w:rPr>
                <w:rFonts w:hint="eastAsia" w:cs="Calibri" w:asciiTheme="minorEastAsia" w:hAnsiTheme="minorEastAsia"/>
                <w:b/>
                <w:kern w:val="0"/>
                <w:sz w:val="22"/>
                <w:lang w:val="en-US" w:eastAsia="zh-CN"/>
              </w:rPr>
              <w:t>8</w:t>
            </w:r>
            <w:r>
              <w:rPr>
                <w:rFonts w:hint="eastAsia" w:cs="Calibri" w:asciiTheme="minorEastAsia" w:hAnsiTheme="minorEastAsia"/>
                <w:b/>
                <w:kern w:val="0"/>
                <w:sz w:val="22"/>
              </w:rPr>
              <w:t>时</w:t>
            </w:r>
            <w:r>
              <w:rPr>
                <w:rFonts w:hint="eastAsia" w:cs="Calibri" w:asciiTheme="minorEastAsia" w:hAnsiTheme="minorEastAsia"/>
                <w:b/>
                <w:kern w:val="0"/>
                <w:sz w:val="22"/>
                <w:lang w:val="en-US" w:eastAsia="zh-CN"/>
              </w:rPr>
              <w:t>45</w:t>
            </w:r>
            <w:r>
              <w:rPr>
                <w:rFonts w:hint="eastAsia" w:cs="Calibri" w:asciiTheme="minorEastAsia" w:hAnsiTheme="minorEastAsia"/>
                <w:b/>
                <w:kern w:val="0"/>
                <w:sz w:val="22"/>
              </w:rPr>
              <w:t>分</w:t>
            </w:r>
            <w:r>
              <w:rPr>
                <w:rFonts w:cs="Calibri" w:asciiTheme="minorEastAsia" w:hAnsiTheme="minorEastAsia"/>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2.3.2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3.4.1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12</w:t>
            </w:r>
            <w:r>
              <w:rPr>
                <w:rFonts w:cs="Calibri" w:asciiTheme="minorEastAsia" w:hAnsiTheme="minorEastAsia" w:eastAsiaTheme="minorEastAsia"/>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3.5.1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投标保证金</w:t>
            </w:r>
          </w:p>
        </w:tc>
        <w:tc>
          <w:tcPr>
            <w:tcW w:w="6487" w:type="dxa"/>
            <w:vAlign w:val="center"/>
          </w:tcPr>
          <w:p>
            <w:pPr>
              <w:widowControl/>
              <w:jc w:val="left"/>
              <w:rPr>
                <w:rFonts w:ascii="宋体" w:hAnsi="宋体"/>
                <w:sz w:val="22"/>
              </w:rPr>
            </w:pPr>
            <w:r>
              <w:rPr>
                <w:rFonts w:ascii="宋体" w:hAnsi="宋体"/>
                <w:sz w:val="22"/>
              </w:rPr>
              <w:t>投标保证金的形式：以</w:t>
            </w:r>
            <w:r>
              <w:rPr>
                <w:rFonts w:hint="eastAsia" w:ascii="宋体" w:hAnsi="宋体"/>
                <w:sz w:val="22"/>
              </w:rPr>
              <w:t>银行</w:t>
            </w:r>
            <w:r>
              <w:rPr>
                <w:rFonts w:ascii="宋体" w:hAnsi="宋体"/>
                <w:sz w:val="22"/>
              </w:rPr>
              <w:t>转账形式，从投标人基本帐户缴纳，应在投标截止时间前向指定的帐户递交：</w:t>
            </w:r>
          </w:p>
          <w:p>
            <w:pPr>
              <w:snapToGrid w:val="0"/>
              <w:rPr>
                <w:rFonts w:ascii="宋体" w:hAnsi="宋体"/>
                <w:sz w:val="22"/>
              </w:rPr>
            </w:pPr>
            <w:r>
              <w:rPr>
                <w:rFonts w:hint="eastAsia" w:ascii="宋体" w:hAnsi="宋体"/>
                <w:sz w:val="22"/>
              </w:rPr>
              <w:t>投标保证金的金额：人民币伍万元整</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snapToGrid w:val="0"/>
              <w:rPr>
                <w:rFonts w:asciiTheme="minorEastAsia" w:hAnsiTheme="minorEastAsia" w:eastAsiaTheme="minorEastAsia"/>
                <w:sz w:val="22"/>
                <w:lang w:val="zh-CN"/>
              </w:rPr>
            </w:pPr>
            <w:r>
              <w:rPr>
                <w:rFonts w:hint="eastAsia" w:ascii="宋体" w:hAnsi="宋体"/>
                <w:b/>
                <w:sz w:val="22"/>
              </w:rPr>
              <w:t>投标人提交投标保证金时需注明“飞行区土面维护项目投标保证金”，银行回单复印件注明投标人户名、开户行、账号等信息随投标函单独封装，随投标文件一同递交。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b/>
                <w:kern w:val="0"/>
                <w:sz w:val="22"/>
              </w:rPr>
              <w:t>投标文件封面（或扉页）、投标函以及各类报价表</w:t>
            </w:r>
            <w:r>
              <w:rPr>
                <w:rFonts w:cs="Calibri" w:asciiTheme="minorEastAsia" w:hAnsiTheme="minorEastAsia" w:eastAsiaTheme="minorEastAsia"/>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投标文件副本份数</w:t>
            </w:r>
          </w:p>
        </w:tc>
        <w:tc>
          <w:tcPr>
            <w:tcW w:w="6487" w:type="dxa"/>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3.6.5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按照投标人须知3.2项约定的投标文件组成内容，投标文件应按以下要求装订：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不分册装订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□分册装订</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每册采用</w:t>
            </w:r>
            <w:r>
              <w:rPr>
                <w:rFonts w:cs="Calibri" w:asciiTheme="minorEastAsia" w:hAnsiTheme="minorEastAsia" w:eastAsiaTheme="minorEastAsia"/>
                <w:kern w:val="0"/>
                <w:sz w:val="22"/>
                <w:u w:val="single"/>
              </w:rPr>
              <w:t xml:space="preserve"> 胶装 </w:t>
            </w:r>
            <w:r>
              <w:rPr>
                <w:rFonts w:cs="Calibri" w:asciiTheme="minorEastAsia" w:hAnsiTheme="minorEastAsia" w:eastAsiaTheme="minorEastAsia"/>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封套上写明</w:t>
            </w:r>
          </w:p>
        </w:tc>
        <w:tc>
          <w:tcPr>
            <w:tcW w:w="6487" w:type="dxa"/>
            <w:vAlign w:val="center"/>
          </w:tcPr>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招标人的地址：</w:t>
            </w:r>
            <w:r>
              <w:rPr>
                <w:rFonts w:hint="eastAsia" w:asciiTheme="minorEastAsia" w:hAnsiTheme="minorEastAsia"/>
                <w:sz w:val="22"/>
                <w:u w:val="single"/>
              </w:rPr>
              <w:t>杭州萧山国际机场内</w:t>
            </w:r>
          </w:p>
          <w:p>
            <w:pPr>
              <w:autoSpaceDE w:val="0"/>
              <w:autoSpaceDN w:val="0"/>
              <w:adjustRightInd w:val="0"/>
              <w:snapToGrid w:val="0"/>
              <w:rPr>
                <w:rFonts w:cs="Calibri" w:asciiTheme="minorEastAsia" w:hAnsiTheme="minorEastAsia"/>
                <w:kern w:val="0"/>
                <w:sz w:val="22"/>
              </w:rPr>
            </w:pPr>
            <w:r>
              <w:rPr>
                <w:rFonts w:cs="Calibri" w:asciiTheme="minorEastAsia" w:hAnsiTheme="minorEastAsia"/>
                <w:kern w:val="0"/>
                <w:sz w:val="22"/>
              </w:rPr>
              <w:t>招标人名称：</w:t>
            </w:r>
            <w:r>
              <w:rPr>
                <w:rFonts w:cs="Calibri" w:asciiTheme="minorEastAsia" w:hAnsiTheme="minorEastAsia"/>
                <w:kern w:val="0"/>
                <w:sz w:val="22"/>
                <w:u w:val="single"/>
              </w:rPr>
              <w:t>杭州萧山国际机场有限公司</w:t>
            </w:r>
          </w:p>
          <w:p>
            <w:pPr>
              <w:autoSpaceDE w:val="0"/>
              <w:autoSpaceDN w:val="0"/>
              <w:adjustRightInd w:val="0"/>
              <w:snapToGrid w:val="0"/>
              <w:rPr>
                <w:rFonts w:cs="Calibri" w:asciiTheme="minorEastAsia" w:hAnsiTheme="minorEastAsia"/>
                <w:kern w:val="0"/>
                <w:sz w:val="22"/>
              </w:rPr>
            </w:pPr>
            <w:r>
              <w:rPr>
                <w:rFonts w:hint="eastAsia" w:cs="宋体" w:asciiTheme="minorEastAsia" w:hAnsiTheme="minorEastAsia"/>
                <w:sz w:val="22"/>
              </w:rPr>
              <w:t>项目名称：</w:t>
            </w:r>
            <w:r>
              <w:rPr>
                <w:rFonts w:hint="eastAsia" w:cs="宋体" w:asciiTheme="minorEastAsia" w:hAnsiTheme="minorEastAsia"/>
                <w:sz w:val="22"/>
                <w:u w:val="single"/>
              </w:rPr>
              <w:t>杭州萧山国际机场飞行区土面维护项目</w:t>
            </w:r>
            <w:r>
              <w:rPr>
                <w:rFonts w:hint="eastAsia" w:cs="宋体" w:asciiTheme="minorEastAsia" w:hAnsiTheme="minorEastAsia"/>
                <w:sz w:val="22"/>
              </w:rPr>
              <w:t>投标文件</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kern w:val="0"/>
                <w:sz w:val="22"/>
              </w:rPr>
              <w:t>在</w:t>
            </w:r>
            <w:r>
              <w:rPr>
                <w:rFonts w:hint="eastAsia" w:ascii="宋体" w:hAnsi="宋体" w:cs="Arial"/>
                <w:kern w:val="0"/>
                <w:sz w:val="22"/>
              </w:rPr>
              <w:t>2019年</w:t>
            </w:r>
            <w:r>
              <w:rPr>
                <w:rFonts w:hint="eastAsia" w:ascii="宋体" w:hAnsi="宋体" w:cs="Arial"/>
                <w:kern w:val="0"/>
                <w:sz w:val="22"/>
                <w:lang w:val="en-US" w:eastAsia="zh-CN"/>
              </w:rPr>
              <w:t>12</w:t>
            </w:r>
            <w:r>
              <w:rPr>
                <w:rFonts w:hint="eastAsia" w:ascii="宋体" w:hAnsi="宋体" w:cs="Arial"/>
                <w:kern w:val="0"/>
                <w:sz w:val="22"/>
              </w:rPr>
              <w:t>月</w:t>
            </w:r>
            <w:r>
              <w:rPr>
                <w:rFonts w:hint="eastAsia" w:ascii="宋体" w:hAnsi="宋体" w:cs="Arial"/>
                <w:kern w:val="0"/>
                <w:sz w:val="22"/>
                <w:lang w:val="en-US" w:eastAsia="zh-CN"/>
              </w:rPr>
              <w:t>24</w:t>
            </w:r>
            <w:r>
              <w:rPr>
                <w:rFonts w:hint="eastAsia" w:ascii="宋体" w:hAnsi="宋体" w:cs="Arial"/>
                <w:kern w:val="0"/>
                <w:sz w:val="22"/>
              </w:rPr>
              <w:t>日上午</w:t>
            </w:r>
            <w:r>
              <w:rPr>
                <w:rFonts w:hint="eastAsia" w:ascii="宋体" w:hAnsi="宋体" w:cs="Arial"/>
                <w:kern w:val="0"/>
                <w:sz w:val="22"/>
                <w:lang w:val="en-US" w:eastAsia="zh-CN"/>
              </w:rPr>
              <w:t>8</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w:t>
            </w:r>
            <w:r>
              <w:rPr>
                <w:rFonts w:cs="Calibri" w:asciiTheme="minorEastAsia" w:hAnsiTheme="minorEastAsia"/>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hint="eastAsia" w:cs="Arial" w:asciiTheme="minorEastAsia" w:hAnsiTheme="minorEastAsia"/>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开标时间：同投标截止时间</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1</w:t>
            </w:r>
            <w:r>
              <w:rPr>
                <w:rFonts w:cs="Calibri" w:asciiTheme="minorEastAsia" w:hAnsiTheme="minorEastAsia" w:eastAsiaTheme="minorEastAsia"/>
                <w:kern w:val="0"/>
                <w:sz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w:t>
            </w:r>
            <w:r>
              <w:rPr>
                <w:rFonts w:hint="eastAsia" w:cs="Calibri" w:asciiTheme="minorEastAsia" w:hAnsiTheme="minorEastAsia" w:eastAsiaTheme="minorEastAsia"/>
                <w:kern w:val="0"/>
                <w:sz w:val="22"/>
              </w:rPr>
              <w:t>2</w:t>
            </w:r>
            <w:r>
              <w:rPr>
                <w:rFonts w:cs="Calibri" w:asciiTheme="minorEastAsia" w:hAnsiTheme="minorEastAsia" w:eastAsiaTheme="minorEastAsia"/>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评标委员会构成</w:t>
            </w:r>
            <w:r>
              <w:rPr>
                <w:rFonts w:hint="eastAsia" w:cs="Calibri" w:asciiTheme="minorEastAsia" w:hAnsiTheme="minorEastAsia" w:eastAsiaTheme="minorEastAsia"/>
                <w:kern w:val="0"/>
                <w:sz w:val="22"/>
              </w:rPr>
              <w:t>：3</w:t>
            </w:r>
            <w:r>
              <w:rPr>
                <w:rFonts w:hint="eastAsia" w:asciiTheme="minorEastAsia" w:hAnsiTheme="minorEastAsia" w:eastAsiaTheme="minorEastAsia"/>
                <w:sz w:val="22"/>
              </w:rPr>
              <w:t>人及以上单数</w:t>
            </w:r>
          </w:p>
          <w:p>
            <w:pPr>
              <w:autoSpaceDE w:val="0"/>
              <w:autoSpaceDN w:val="0"/>
              <w:adjustRightInd w:val="0"/>
              <w:snapToGrid w:val="0"/>
              <w:jc w:val="left"/>
              <w:rPr>
                <w:rFonts w:asciiTheme="minorEastAsia" w:hAnsiTheme="minorEastAsia" w:eastAsiaTheme="minorEastAsia"/>
                <w:sz w:val="22"/>
              </w:rPr>
            </w:pPr>
            <w:r>
              <w:rPr>
                <w:rFonts w:hint="eastAsia" w:asciiTheme="minorEastAsia" w:hAnsiTheme="minorEastAsia" w:eastAsiaTheme="minorEastAsia"/>
                <w:sz w:val="22"/>
              </w:rPr>
              <w:t>评标专家确定方式：</w:t>
            </w:r>
            <w:r>
              <w:rPr>
                <w:rFonts w:hint="eastAsia" w:asciiTheme="minorEastAsia" w:hAnsiTheme="minorEastAsia"/>
                <w:sz w:val="22"/>
              </w:rPr>
              <w:t>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□是</w:t>
            </w:r>
          </w:p>
          <w:p>
            <w:pPr>
              <w:autoSpaceDE w:val="0"/>
              <w:autoSpaceDN w:val="0"/>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sym w:font="Wingdings" w:char="F0FE"/>
            </w:r>
            <w:r>
              <w:rPr>
                <w:rFonts w:cs="Calibri" w:asciiTheme="minorEastAsia" w:hAnsiTheme="minorEastAsia" w:eastAsiaTheme="minorEastAsia"/>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履约担保</w:t>
            </w:r>
          </w:p>
        </w:tc>
        <w:tc>
          <w:tcPr>
            <w:tcW w:w="6487" w:type="dxa"/>
            <w:vAlign w:val="center"/>
          </w:tcPr>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履约担保的形式：</w:t>
            </w:r>
            <w:r>
              <w:rPr>
                <w:rFonts w:hint="eastAsia" w:asciiTheme="minorEastAsia" w:hAnsiTheme="minorEastAsia" w:eastAsiaTheme="minorEastAsia"/>
                <w:sz w:val="22"/>
              </w:rPr>
              <w:t>银行转账</w:t>
            </w:r>
          </w:p>
          <w:p>
            <w:pPr>
              <w:autoSpaceDE w:val="0"/>
              <w:autoSpaceDN w:val="0"/>
              <w:adjustRightInd w:val="0"/>
              <w:snapToGrid w:val="0"/>
              <w:jc w:val="left"/>
              <w:rPr>
                <w:rFonts w:asciiTheme="minorEastAsia" w:hAnsiTheme="minorEastAsia" w:eastAsiaTheme="minorEastAsia"/>
                <w:sz w:val="22"/>
              </w:rPr>
            </w:pPr>
            <w:r>
              <w:rPr>
                <w:rFonts w:asciiTheme="minorEastAsia" w:hAnsiTheme="minorEastAsia" w:eastAsiaTheme="minorEastAsia"/>
                <w:sz w:val="22"/>
              </w:rPr>
              <w:t>履约担保的金额：</w:t>
            </w:r>
            <w:r>
              <w:rPr>
                <w:rFonts w:hint="eastAsia" w:ascii="宋体" w:hAnsi="宋体"/>
                <w:sz w:val="22"/>
              </w:rPr>
              <w:t>首年合同金额10%</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时限：自中标通知书发出</w:t>
            </w:r>
            <w:r>
              <w:rPr>
                <w:rFonts w:hint="eastAsia" w:ascii="宋体" w:hAnsi="宋体" w:cs="宋体"/>
              </w:rPr>
              <w:t>15日历天</w:t>
            </w:r>
            <w:r>
              <w:rPr>
                <w:rFonts w:ascii="宋体" w:hAnsi="宋体" w:cs="宋体"/>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sz w:val="22"/>
              </w:rPr>
            </w:pPr>
            <w:r>
              <w:rPr>
                <w:rFonts w:cs="Calibri" w:asciiTheme="minorEastAsia" w:hAnsiTheme="minorEastAsia" w:eastAsiaTheme="minorEastAsia"/>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cs="Calibri" w:asciiTheme="minorEastAsia" w:hAnsiTheme="minorEastAsia" w:eastAsiaTheme="minorEastAsia"/>
                <w:kern w:val="0"/>
                <w:sz w:val="22"/>
              </w:rPr>
              <w:t>10.</w:t>
            </w:r>
            <w:r>
              <w:rPr>
                <w:rFonts w:hint="eastAsia" w:cs="Calibri" w:asciiTheme="minorEastAsia" w:hAnsiTheme="minorEastAsia" w:eastAsiaTheme="minorEastAsia"/>
                <w:kern w:val="0"/>
                <w:sz w:val="22"/>
              </w:rPr>
              <w:t>2</w:t>
            </w:r>
          </w:p>
        </w:tc>
        <w:tc>
          <w:tcPr>
            <w:tcW w:w="2004" w:type="dxa"/>
            <w:vAlign w:val="center"/>
          </w:tcPr>
          <w:p>
            <w:pPr>
              <w:pStyle w:val="44"/>
              <w:adjustRightInd w:val="0"/>
              <w:snapToGrid w:val="0"/>
              <w:spacing w:line="240" w:lineRule="auto"/>
              <w:jc w:val="center"/>
              <w:rPr>
                <w:rFonts w:cs="Calibri" w:asciiTheme="minorEastAsia" w:hAnsiTheme="minorEastAsia" w:eastAsiaTheme="minorEastAsia"/>
                <w:color w:val="auto"/>
                <w:sz w:val="22"/>
                <w:szCs w:val="22"/>
              </w:rPr>
            </w:pPr>
            <w:r>
              <w:rPr>
                <w:rFonts w:cs="Calibri" w:asciiTheme="minorEastAsia" w:hAnsiTheme="minorEastAsia" w:eastAsiaTheme="minorEastAsia"/>
                <w:color w:val="auto"/>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w:t>
            </w:r>
            <w:r>
              <w:rPr>
                <w:rFonts w:hint="eastAsia" w:cs="Calibri" w:asciiTheme="minorEastAsia" w:hAnsiTheme="minorEastAsia" w:eastAsiaTheme="minorEastAsia"/>
                <w:snapToGrid w:val="0"/>
                <w:kern w:val="0"/>
                <w:sz w:val="22"/>
              </w:rPr>
              <w:t>异议</w:t>
            </w:r>
            <w:r>
              <w:rPr>
                <w:rFonts w:cs="Calibri" w:asciiTheme="minorEastAsia" w:hAnsiTheme="minorEastAsia" w:eastAsiaTheme="minorEastAsia"/>
                <w:snapToGrid w:val="0"/>
                <w:kern w:val="0"/>
                <w:sz w:val="22"/>
              </w:rPr>
              <w:t>。</w:t>
            </w:r>
          </w:p>
          <w:p>
            <w:pPr>
              <w:adjustRightInd w:val="0"/>
              <w:snapToGrid w:val="0"/>
              <w:rPr>
                <w:rFonts w:cs="Calibri" w:asciiTheme="minorEastAsia" w:hAnsiTheme="minorEastAsia" w:eastAsiaTheme="minorEastAsia"/>
                <w:snapToGrid w:val="0"/>
                <w:kern w:val="0"/>
                <w:sz w:val="22"/>
              </w:rPr>
            </w:pPr>
            <w:r>
              <w:rPr>
                <w:rFonts w:cs="Calibri" w:asciiTheme="minorEastAsia" w:hAnsiTheme="minorEastAsia" w:eastAsiaTheme="minorEastAsia"/>
                <w:snapToGrid w:val="0"/>
                <w:kern w:val="0"/>
                <w:sz w:val="22"/>
              </w:rPr>
              <w:t>2、本前附表内容与招标文件其他内容不一致之处，以本前附表为准。</w:t>
            </w:r>
          </w:p>
          <w:p>
            <w:pPr>
              <w:pStyle w:val="2"/>
              <w:adjustRightInd w:val="0"/>
              <w:snapToGrid w:val="0"/>
              <w:ind w:firstLine="0" w:firstLineChars="0"/>
              <w:rPr>
                <w:rFonts w:ascii="宋体" w:hAnsi="宋体" w:cs="宋体"/>
                <w:b/>
                <w:bCs/>
                <w:sz w:val="22"/>
              </w:rPr>
            </w:pPr>
            <w:r>
              <w:rPr>
                <w:rFonts w:hint="eastAsia"/>
              </w:rPr>
              <w:t>3、</w:t>
            </w:r>
            <w:r>
              <w:rPr>
                <w:rFonts w:hint="eastAsia" w:ascii="宋体" w:hAnsi="宋体" w:cs="Arial"/>
                <w:b/>
                <w:bCs/>
                <w:sz w:val="22"/>
              </w:rPr>
              <w:t>排水沟清淤、水体保洁、</w:t>
            </w:r>
            <w:r>
              <w:rPr>
                <w:rFonts w:hint="eastAsia" w:ascii="宋体" w:hAnsi="宋体" w:cs="Arial"/>
                <w:b/>
                <w:bCs/>
                <w:color w:val="000000"/>
                <w:sz w:val="22"/>
                <w:szCs w:val="22"/>
              </w:rPr>
              <w:t>飞行区填土及平整、飞行区内土面整体压实、飞行区石块等杂物清理五</w:t>
            </w:r>
            <w:r>
              <w:rPr>
                <w:rFonts w:hint="eastAsia" w:ascii="宋体" w:hAnsi="宋体" w:cs="Arial"/>
                <w:b/>
                <w:bCs/>
                <w:sz w:val="22"/>
              </w:rPr>
              <w:t>项工作第一年报价自2020年7月1日起，</w:t>
            </w:r>
            <w:r>
              <w:rPr>
                <w:rFonts w:ascii="宋体" w:hAnsi="宋体" w:cs="Arial"/>
                <w:b/>
                <w:bCs/>
                <w:sz w:val="22"/>
              </w:rPr>
              <w:t>其余项目按全年度</w:t>
            </w:r>
            <w:r>
              <w:rPr>
                <w:rFonts w:hint="eastAsia" w:ascii="宋体" w:hAnsi="宋体" w:cs="Arial"/>
                <w:b/>
                <w:bCs/>
                <w:sz w:val="22"/>
              </w:rPr>
              <w:t>报价</w:t>
            </w:r>
            <w:r>
              <w:rPr>
                <w:rFonts w:hint="eastAsia" w:ascii="宋体" w:hAnsi="宋体" w:cs="宋体"/>
                <w:b/>
                <w:bCs/>
                <w:sz w:val="22"/>
              </w:rPr>
              <w:t>。</w:t>
            </w:r>
          </w:p>
          <w:p>
            <w:pPr>
              <w:pStyle w:val="2"/>
              <w:adjustRightInd w:val="0"/>
              <w:snapToGrid w:val="0"/>
              <w:ind w:firstLine="0" w:firstLineChars="0"/>
              <w:rPr>
                <w:rFonts w:cs="Calibri" w:asciiTheme="minorEastAsia" w:hAnsiTheme="minorEastAsia"/>
                <w:b/>
                <w:bCs/>
                <w:color w:val="000000"/>
                <w:sz w:val="22"/>
              </w:rPr>
            </w:pPr>
            <w:r>
              <w:rPr>
                <w:rFonts w:hint="eastAsia" w:ascii="宋体" w:hAnsi="宋体" w:cs="宋体"/>
                <w:b/>
                <w:bCs/>
                <w:sz w:val="22"/>
              </w:rPr>
              <w:t>4、</w:t>
            </w:r>
            <w:r>
              <w:rPr>
                <w:rFonts w:hint="eastAsia" w:cs="Calibri" w:asciiTheme="minorEastAsia" w:hAnsiTheme="minorEastAsia"/>
                <w:b/>
                <w:bCs/>
                <w:color w:val="000000"/>
                <w:sz w:val="22"/>
              </w:rPr>
              <w:t>根据本项目实际需要，投标人需自行配备充足的车辆、设备和工具，以满足招标人要求的作业保障能力。常备设备最低配备标准第三章“服务</w:t>
            </w:r>
            <w:r>
              <w:rPr>
                <w:rFonts w:cs="Calibri" w:asciiTheme="minorEastAsia" w:hAnsiTheme="minorEastAsia"/>
                <w:b/>
                <w:bCs/>
                <w:color w:val="000000"/>
                <w:sz w:val="22"/>
              </w:rPr>
              <w:t>技术标准及要求</w:t>
            </w:r>
            <w:r>
              <w:rPr>
                <w:rFonts w:hint="eastAsia" w:cs="Calibri" w:asciiTheme="minorEastAsia" w:hAnsiTheme="minorEastAsia"/>
                <w:b/>
                <w:bCs/>
                <w:color w:val="000000"/>
                <w:sz w:val="22"/>
              </w:rPr>
              <w:t>”，投标人需在投标文件中将设备配备情况予以响应，如不满足最低配备标准的，予以否决投标处理。</w:t>
            </w:r>
          </w:p>
          <w:p>
            <w:pPr>
              <w:pStyle w:val="2"/>
              <w:adjustRightInd w:val="0"/>
              <w:snapToGrid w:val="0"/>
              <w:ind w:firstLine="0" w:firstLineChars="0"/>
              <w:rPr>
                <w:rFonts w:cs="Calibri" w:asciiTheme="minorEastAsia" w:hAnsiTheme="minorEastAsia" w:eastAsiaTheme="minorEastAsia"/>
                <w:snapToGrid w:val="0"/>
                <w:sz w:val="22"/>
              </w:rPr>
            </w:pPr>
            <w:r>
              <w:rPr>
                <w:rFonts w:hint="eastAsia" w:cs="Calibri" w:asciiTheme="minorEastAsia" w:hAnsiTheme="minorEastAsia"/>
                <w:b/>
                <w:bCs/>
                <w:color w:val="000000"/>
                <w:sz w:val="22"/>
              </w:rPr>
              <w:t>5、本项目</w:t>
            </w:r>
            <w:r>
              <w:rPr>
                <w:rFonts w:hint="eastAsia" w:ascii="宋体" w:hAnsi="宋体" w:cs="宋体"/>
                <w:b/>
                <w:bCs/>
                <w:sz w:val="22"/>
              </w:rPr>
              <w:t>须</w:t>
            </w:r>
            <w:r>
              <w:rPr>
                <w:rFonts w:ascii="宋体" w:hAnsi="宋体" w:cs="宋体"/>
                <w:b/>
                <w:bCs/>
                <w:sz w:val="22"/>
              </w:rPr>
              <w:t>提供驻场服务，</w:t>
            </w:r>
            <w:r>
              <w:rPr>
                <w:rFonts w:hint="eastAsia" w:cs="Calibri" w:asciiTheme="minorEastAsia" w:hAnsiTheme="minorEastAsia"/>
                <w:b/>
                <w:bCs/>
                <w:color w:val="000000"/>
                <w:sz w:val="22"/>
              </w:rPr>
              <w:t>服务期</w:t>
            </w:r>
            <w:r>
              <w:rPr>
                <w:rFonts w:cs="Calibri" w:asciiTheme="minorEastAsia" w:hAnsiTheme="minorEastAsia"/>
                <w:b/>
                <w:bCs/>
                <w:color w:val="000000"/>
                <w:sz w:val="22"/>
              </w:rPr>
              <w:t>内服务</w:t>
            </w:r>
            <w:r>
              <w:rPr>
                <w:rFonts w:hint="eastAsia" w:cs="Calibri" w:asciiTheme="minorEastAsia" w:hAnsiTheme="minorEastAsia"/>
                <w:b/>
                <w:bCs/>
                <w:color w:val="000000"/>
                <w:sz w:val="22"/>
              </w:rPr>
              <w:t>人员数量不得低于18</w:t>
            </w:r>
            <w:r>
              <w:rPr>
                <w:rFonts w:cs="Calibri" w:asciiTheme="minorEastAsia" w:hAnsiTheme="minorEastAsia"/>
                <w:b/>
                <w:bCs/>
                <w:color w:val="000000"/>
                <w:sz w:val="22"/>
              </w:rPr>
              <w:t>人</w:t>
            </w:r>
            <w:r>
              <w:rPr>
                <w:rFonts w:hint="eastAsia" w:cs="Calibri" w:asciiTheme="minorEastAsia" w:hAnsiTheme="minorEastAsia"/>
                <w:b/>
                <w:bCs/>
                <w:color w:val="000000"/>
                <w:sz w:val="22"/>
              </w:rPr>
              <w:t>（含</w:t>
            </w:r>
            <w:r>
              <w:rPr>
                <w:rFonts w:cs="Calibri" w:asciiTheme="minorEastAsia" w:hAnsiTheme="minorEastAsia"/>
                <w:b/>
                <w:bCs/>
                <w:color w:val="000000"/>
                <w:sz w:val="22"/>
              </w:rPr>
              <w:t>管理人员</w:t>
            </w:r>
            <w:r>
              <w:rPr>
                <w:rFonts w:hint="eastAsia" w:cs="Calibri" w:asciiTheme="minorEastAsia" w:hAnsiTheme="minorEastAsia"/>
                <w:b/>
                <w:bCs/>
                <w:color w:val="000000"/>
                <w:sz w:val="22"/>
              </w:rPr>
              <w:t>）</w:t>
            </w:r>
            <w:r>
              <w:rPr>
                <w:rFonts w:hint="eastAsia" w:ascii="宋体" w:hAnsi="宋体" w:cs="宋体"/>
                <w:sz w:val="22"/>
              </w:rPr>
              <w:t>，</w:t>
            </w:r>
            <w:r>
              <w:rPr>
                <w:rFonts w:hint="eastAsia" w:ascii="宋体" w:hAnsi="宋体" w:cs="宋体"/>
                <w:b/>
                <w:bCs/>
                <w:sz w:val="22"/>
              </w:rPr>
              <w:t>须提供24小时响应服务，在接到发包人施工指令通知后1小时内集结到位。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rPr>
            </w:pPr>
            <w:r>
              <w:rPr>
                <w:rFonts w:hint="eastAsia" w:cs="Calibri" w:asciiTheme="minorEastAsia" w:hAnsiTheme="minorEastAsia" w:eastAsiaTheme="minorEastAsia"/>
                <w:kern w:val="0"/>
                <w:sz w:val="22"/>
              </w:rPr>
              <w:t>10.3</w:t>
            </w:r>
          </w:p>
        </w:tc>
        <w:tc>
          <w:tcPr>
            <w:tcW w:w="2004" w:type="dxa"/>
            <w:vAlign w:val="center"/>
          </w:tcPr>
          <w:p>
            <w:pPr>
              <w:pStyle w:val="44"/>
              <w:spacing w:line="240" w:lineRule="auto"/>
              <w:jc w:val="center"/>
              <w:rPr>
                <w:rFonts w:cs="Calibri" w:asciiTheme="minorEastAsia" w:hAnsiTheme="minorEastAsia" w:eastAsiaTheme="minorEastAsia"/>
                <w:snapToGrid/>
                <w:color w:val="auto"/>
                <w:sz w:val="22"/>
                <w:szCs w:val="22"/>
              </w:rPr>
            </w:pPr>
            <w:r>
              <w:rPr>
                <w:rFonts w:hint="eastAsia" w:cs="Calibri" w:asciiTheme="minorEastAsia" w:hAnsiTheme="minorEastAsia" w:eastAsiaTheme="minorEastAsia"/>
                <w:snapToGrid/>
                <w:color w:val="auto"/>
                <w:sz w:val="22"/>
                <w:szCs w:val="22"/>
              </w:rPr>
              <w:t>备注</w:t>
            </w:r>
          </w:p>
        </w:tc>
        <w:tc>
          <w:tcPr>
            <w:tcW w:w="6487" w:type="dxa"/>
            <w:shd w:val="clear" w:color="auto" w:fill="FFFFFF"/>
            <w:vAlign w:val="center"/>
          </w:tcPr>
          <w:p>
            <w:pPr>
              <w:adjustRightInd w:val="0"/>
              <w:snapToGrid w:val="0"/>
              <w:rPr>
                <w:rFonts w:cs="Calibri" w:asciiTheme="minorEastAsia" w:hAnsiTheme="minorEastAsia" w:eastAsiaTheme="minorEastAsia"/>
                <w:kern w:val="0"/>
                <w:sz w:val="22"/>
              </w:rPr>
            </w:pPr>
            <w:r>
              <w:rPr>
                <w:rFonts w:cs="Calibri" w:asciiTheme="minorEastAsia" w:hAnsiTheme="minorEastAsia" w:eastAsiaTheme="minorEastAsia"/>
                <w:kern w:val="0"/>
                <w:sz w:val="22"/>
              </w:rPr>
              <w:t>本前附表内容与招标文件其他内容不一致之处，以本前附表为准。</w:t>
            </w:r>
          </w:p>
        </w:tc>
      </w:tr>
      <w:bookmarkEnd w:id="1"/>
      <w:bookmarkEnd w:id="2"/>
    </w:tbl>
    <w:p>
      <w:pPr>
        <w:autoSpaceDE w:val="0"/>
        <w:autoSpaceDN w:val="0"/>
        <w:adjustRightInd w:val="0"/>
        <w:spacing w:line="360" w:lineRule="exact"/>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eastAsia="黑体" w:cs="Calibri"/>
          <w:b/>
          <w:bCs/>
          <w:kern w:val="0"/>
          <w:szCs w:val="21"/>
        </w:rPr>
        <w:br w:type="page"/>
      </w: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 </w:t>
      </w:r>
      <w:r>
        <w:rPr>
          <w:rFonts w:cs="Calibri" w:asciiTheme="minorEastAsia" w:hAnsiTheme="minorEastAsia" w:eastAsiaTheme="minorEastAsia"/>
          <w:b/>
          <w:bCs/>
          <w:kern w:val="0"/>
          <w:sz w:val="22"/>
        </w:rPr>
        <w:t>总则</w:t>
      </w:r>
      <w:bookmarkEnd w:id="38"/>
      <w:bookmarkEnd w:id="3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0" w:name="_Toc26216"/>
      <w:r>
        <w:rPr>
          <w:rFonts w:cs="Calibri" w:asciiTheme="minorEastAsia" w:hAnsiTheme="minorEastAsia" w:eastAsiaTheme="minorEastAsia"/>
          <w:b/>
          <w:bCs/>
          <w:kern w:val="0"/>
          <w:sz w:val="22"/>
        </w:rPr>
        <w:t>1.1 项目</w:t>
      </w:r>
      <w:bookmarkEnd w:id="40"/>
      <w:r>
        <w:rPr>
          <w:rFonts w:cs="Calibri" w:asciiTheme="minorEastAsia" w:hAnsiTheme="minorEastAsia" w:eastAsiaTheme="minorEastAsia"/>
          <w:b/>
          <w:bCs/>
          <w:kern w:val="0"/>
          <w:sz w:val="22"/>
        </w:rPr>
        <w:t>概况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1.1.2项目</w:t>
      </w:r>
      <w:r>
        <w:rPr>
          <w:rFonts w:hint="eastAsia" w:cs="Calibri" w:asciiTheme="minorEastAsia" w:hAnsiTheme="minorEastAsia" w:eastAsiaTheme="minorEastAsia"/>
          <w:color w:val="000000"/>
          <w:kern w:val="0"/>
          <w:sz w:val="22"/>
        </w:rPr>
        <w:t>实施</w:t>
      </w:r>
      <w:r>
        <w:rPr>
          <w:rFonts w:cs="Calibri" w:asciiTheme="minorEastAsia" w:hAnsiTheme="minorEastAsia" w:eastAsiaTheme="minorEastAsia"/>
          <w:color w:val="000000"/>
          <w:kern w:val="0"/>
          <w:sz w:val="22"/>
        </w:rPr>
        <w:t>地点见投标人须知前附表</w:t>
      </w:r>
      <w:r>
        <w:rPr>
          <w:rFonts w:cs="Calibri"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1" w:name="_Toc913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资金来源</w:t>
      </w:r>
      <w:bookmarkEnd w:id="41"/>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2" w:name="_Toc10673"/>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3</w:t>
      </w:r>
      <w:r>
        <w:rPr>
          <w:rFonts w:cs="Calibri" w:asciiTheme="minorEastAsia" w:hAnsiTheme="minorEastAsia" w:eastAsiaTheme="minorEastAsia"/>
          <w:b/>
          <w:bCs/>
          <w:kern w:val="0"/>
          <w:sz w:val="22"/>
        </w:rPr>
        <w:t xml:space="preserve"> 招标</w:t>
      </w:r>
      <w:bookmarkEnd w:id="42"/>
      <w:r>
        <w:rPr>
          <w:rFonts w:hint="eastAsia" w:cs="Calibri" w:asciiTheme="minorEastAsia" w:hAnsiTheme="minorEastAsia" w:eastAsiaTheme="minorEastAsia"/>
          <w:b/>
          <w:bCs/>
          <w:kern w:val="0"/>
          <w:sz w:val="22"/>
        </w:rPr>
        <w:t>内容</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3" w:name="_Toc718"/>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4</w:t>
      </w:r>
      <w:r>
        <w:rPr>
          <w:rFonts w:cs="Calibri" w:asciiTheme="minorEastAsia" w:hAnsiTheme="minorEastAsia" w:eastAsiaTheme="minorEastAsia"/>
          <w:b/>
          <w:bCs/>
          <w:kern w:val="0"/>
          <w:sz w:val="22"/>
        </w:rPr>
        <w:t xml:space="preserve"> 招标方式</w:t>
      </w:r>
      <w:bookmarkEnd w:id="4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4" w:name="_Toc9161"/>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 xml:space="preserve">5 </w:t>
      </w:r>
      <w:r>
        <w:rPr>
          <w:rFonts w:cs="Calibri" w:asciiTheme="minorEastAsia" w:hAnsiTheme="minorEastAsia" w:eastAsiaTheme="minorEastAsia"/>
          <w:b/>
          <w:bCs/>
          <w:kern w:val="0"/>
          <w:sz w:val="22"/>
        </w:rPr>
        <w:t>资格审查</w:t>
      </w:r>
      <w:bookmarkEnd w:id="44"/>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5" w:name="_Toc13012"/>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6</w:t>
      </w:r>
      <w:r>
        <w:rPr>
          <w:rFonts w:cs="Calibri" w:asciiTheme="minorEastAsia" w:hAnsiTheme="minorEastAsia" w:eastAsiaTheme="minorEastAsia"/>
          <w:b/>
          <w:bCs/>
          <w:kern w:val="0"/>
          <w:sz w:val="22"/>
        </w:rPr>
        <w:t xml:space="preserve"> 投标人资质条件、能力和信誉</w:t>
      </w:r>
      <w:bookmarkEnd w:id="4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6" w:name="_Toc2796"/>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7</w:t>
      </w:r>
      <w:r>
        <w:rPr>
          <w:rFonts w:cs="Calibri" w:asciiTheme="minorEastAsia" w:hAnsiTheme="minorEastAsia" w:eastAsiaTheme="minorEastAsia"/>
          <w:b/>
          <w:bCs/>
          <w:kern w:val="0"/>
          <w:sz w:val="22"/>
        </w:rPr>
        <w:t xml:space="preserve"> </w:t>
      </w:r>
      <w:r>
        <w:rPr>
          <w:rFonts w:hint="eastAsia" w:cs="Calibri" w:asciiTheme="minorEastAsia" w:hAnsiTheme="minorEastAsia" w:eastAsiaTheme="minorEastAsia"/>
          <w:b/>
          <w:bCs/>
          <w:kern w:val="0"/>
          <w:sz w:val="22"/>
        </w:rPr>
        <w:t>服务</w:t>
      </w:r>
      <w:r>
        <w:rPr>
          <w:rFonts w:cs="Calibri" w:asciiTheme="minorEastAsia" w:hAnsiTheme="minorEastAsia" w:eastAsiaTheme="minorEastAsia"/>
          <w:b/>
          <w:bCs/>
          <w:kern w:val="0"/>
          <w:sz w:val="22"/>
        </w:rPr>
        <w:t>期</w:t>
      </w:r>
      <w:bookmarkEnd w:id="4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hint="eastAsia" w:cs="Calibri" w:asciiTheme="minorEastAsia" w:hAnsiTheme="minorEastAsia" w:eastAsiaTheme="minorEastAsia"/>
          <w:b/>
          <w:bCs/>
          <w:kern w:val="0"/>
          <w:sz w:val="22"/>
        </w:rPr>
        <w:t>1.8 质量要求</w:t>
      </w:r>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47" w:name="_Toc13907"/>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9</w:t>
      </w:r>
      <w:r>
        <w:rPr>
          <w:rFonts w:cs="Calibri" w:asciiTheme="minorEastAsia" w:hAnsiTheme="minorEastAsia" w:eastAsiaTheme="minorEastAsia"/>
          <w:b/>
          <w:bCs/>
          <w:kern w:val="0"/>
          <w:sz w:val="22"/>
        </w:rPr>
        <w:t xml:space="preserve"> 踏勘现场</w:t>
      </w:r>
      <w:bookmarkEnd w:id="4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sz w:val="22"/>
        </w:rPr>
        <w:t>1.</w:t>
      </w:r>
      <w:r>
        <w:rPr>
          <w:rFonts w:hint="eastAsia" w:cs="Calibri" w:asciiTheme="minorEastAsia" w:hAnsiTheme="minorEastAsia" w:eastAsiaTheme="minorEastAsia"/>
          <w:sz w:val="22"/>
        </w:rPr>
        <w:t>9</w:t>
      </w:r>
      <w:r>
        <w:rPr>
          <w:rFonts w:cs="Calibri" w:asciiTheme="minorEastAsia" w:hAnsiTheme="minorEastAsia" w:eastAsiaTheme="minorEastAsia"/>
          <w:sz w:val="22"/>
        </w:rPr>
        <w:t>.1</w:t>
      </w:r>
      <w:r>
        <w:rPr>
          <w:rFonts w:cs="Calibri" w:asciiTheme="minorEastAsia" w:hAnsiTheme="minorEastAsia" w:eastAsiaTheme="minorEastAsia"/>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.2 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.3 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8" w:name="_Toc4199"/>
      <w:r>
        <w:rPr>
          <w:rFonts w:cs="Calibri" w:asciiTheme="minorEastAsia" w:hAnsiTheme="minorEastAsia" w:eastAsiaTheme="minorEastAsia"/>
          <w:b/>
          <w:bCs/>
          <w:kern w:val="0"/>
          <w:sz w:val="22"/>
        </w:rPr>
        <w:t>1.</w:t>
      </w:r>
      <w:r>
        <w:rPr>
          <w:rFonts w:hint="eastAsia" w:cs="Calibri" w:asciiTheme="minorEastAsia" w:hAnsiTheme="minorEastAsia" w:eastAsiaTheme="minorEastAsia"/>
          <w:b/>
          <w:bCs/>
          <w:kern w:val="0"/>
          <w:sz w:val="22"/>
        </w:rPr>
        <w:t>10</w:t>
      </w:r>
      <w:r>
        <w:rPr>
          <w:rFonts w:cs="Calibri" w:asciiTheme="minorEastAsia" w:hAnsiTheme="minorEastAsia" w:eastAsiaTheme="minorEastAsia"/>
          <w:b/>
          <w:bCs/>
          <w:kern w:val="0"/>
          <w:sz w:val="22"/>
        </w:rPr>
        <w:t xml:space="preserve"> 投标预备会</w:t>
      </w:r>
      <w:bookmarkEnd w:id="4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49" w:name="_Toc4584"/>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1</w:t>
      </w:r>
      <w:r>
        <w:rPr>
          <w:rFonts w:cs="Calibri" w:asciiTheme="minorEastAsia" w:hAnsiTheme="minorEastAsia" w:eastAsiaTheme="minorEastAsia"/>
          <w:b/>
          <w:bCs/>
          <w:kern w:val="0"/>
          <w:sz w:val="22"/>
        </w:rPr>
        <w:t xml:space="preserve"> 分包</w:t>
      </w:r>
      <w:bookmarkEnd w:id="4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本项目</w:t>
      </w:r>
      <w:r>
        <w:rPr>
          <w:rFonts w:hint="eastAsia" w:cs="Calibri" w:asciiTheme="minorEastAsia" w:hAnsiTheme="minorEastAsia" w:eastAsiaTheme="minorEastAsia"/>
          <w:color w:val="000000"/>
          <w:sz w:val="22"/>
        </w:rPr>
        <w:t>不</w:t>
      </w:r>
      <w:r>
        <w:rPr>
          <w:rFonts w:cs="Calibri" w:asciiTheme="minorEastAsia" w:hAnsiTheme="minorEastAsia" w:eastAsiaTheme="minorEastAsia"/>
          <w:color w:val="000000"/>
          <w:sz w:val="22"/>
        </w:rPr>
        <w:t>允许分包。</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0" w:name="_Toc3996"/>
      <w:r>
        <w:rPr>
          <w:rFonts w:cs="Calibri" w:asciiTheme="minorEastAsia" w:hAnsiTheme="minorEastAsia" w:eastAsiaTheme="minorEastAsia"/>
          <w:b/>
          <w:bCs/>
          <w:kern w:val="0"/>
          <w:sz w:val="22"/>
        </w:rPr>
        <w:t>1.1</w:t>
      </w:r>
      <w:r>
        <w:rPr>
          <w:rFonts w:hint="eastAsia" w:cs="Calibri" w:asciiTheme="minorEastAsia" w:hAnsiTheme="minorEastAsia" w:eastAsiaTheme="minorEastAsia"/>
          <w:b/>
          <w:bCs/>
          <w:kern w:val="0"/>
          <w:sz w:val="22"/>
        </w:rPr>
        <w:t>2</w:t>
      </w:r>
      <w:r>
        <w:rPr>
          <w:rFonts w:cs="Calibri" w:asciiTheme="minorEastAsia" w:hAnsiTheme="minorEastAsia" w:eastAsiaTheme="minorEastAsia"/>
          <w:b/>
          <w:bCs/>
          <w:kern w:val="0"/>
          <w:sz w:val="22"/>
        </w:rPr>
        <w:t xml:space="preserve"> 投标费用</w:t>
      </w:r>
      <w:bookmarkEnd w:id="5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1" w:name="_Toc143421657"/>
      <w:bookmarkStart w:id="52" w:name="_Toc15241"/>
      <w:r>
        <w:rPr>
          <w:rFonts w:cs="Calibri" w:asciiTheme="minorEastAsia" w:hAnsiTheme="minorEastAsia" w:eastAsiaTheme="minorEastAsia"/>
          <w:b/>
          <w:bCs/>
          <w:kern w:val="0"/>
          <w:sz w:val="22"/>
        </w:rPr>
        <w:t>2.招标文件</w:t>
      </w:r>
      <w:bookmarkEnd w:id="51"/>
      <w:bookmarkEnd w:id="5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3" w:name="_Toc1426"/>
      <w:r>
        <w:rPr>
          <w:rFonts w:cs="Calibri" w:asciiTheme="minorEastAsia" w:hAnsiTheme="minorEastAsia" w:eastAsiaTheme="minorEastAsia"/>
          <w:b/>
          <w:bCs/>
          <w:kern w:val="0"/>
          <w:sz w:val="22"/>
        </w:rPr>
        <w:t>2.1 招标文件的组成</w:t>
      </w:r>
      <w:bookmarkEnd w:id="5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（2）投标人须知</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color w:val="000000"/>
          <w:kern w:val="0"/>
          <w:sz w:val="22"/>
        </w:rPr>
        <w:t>（3）</w:t>
      </w:r>
      <w:r>
        <w:rPr>
          <w:rFonts w:hint="eastAsia" w:cs="Calibri" w:asciiTheme="minorEastAsia" w:hAnsiTheme="minorEastAsia" w:eastAsiaTheme="minorEastAsia"/>
          <w:kern w:val="0"/>
          <w:sz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color w:val="000000"/>
          <w:kern w:val="0"/>
          <w:sz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5</w:t>
      </w:r>
      <w:r>
        <w:rPr>
          <w:rFonts w:cs="Calibri" w:asciiTheme="minorEastAsia" w:hAnsiTheme="minorEastAsia" w:eastAsiaTheme="minorEastAsia"/>
          <w:color w:val="000000"/>
          <w:kern w:val="0"/>
          <w:sz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6</w:t>
      </w:r>
      <w:r>
        <w:rPr>
          <w:rFonts w:cs="Calibri" w:asciiTheme="minorEastAsia" w:hAnsiTheme="minorEastAsia" w:eastAsiaTheme="minorEastAsia"/>
          <w:color w:val="000000"/>
          <w:kern w:val="0"/>
          <w:sz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根据本须知第2.2款和2.3款对招标文件做出的澄清、修改，构成招标文件的组成部分。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4" w:name="_Toc18230"/>
      <w:r>
        <w:rPr>
          <w:rFonts w:cs="Calibri" w:asciiTheme="minorEastAsia" w:hAnsiTheme="minorEastAsia" w:eastAsiaTheme="minorEastAsia"/>
          <w:b/>
          <w:bCs/>
          <w:kern w:val="0"/>
          <w:sz w:val="22"/>
        </w:rPr>
        <w:t>2.2 招标文件的澄清</w:t>
      </w:r>
      <w:bookmarkEnd w:id="54"/>
    </w:p>
    <w:p>
      <w:pPr>
        <w:adjustRightInd w:val="0"/>
        <w:snapToGrid w:val="0"/>
        <w:spacing w:line="360" w:lineRule="exact"/>
        <w:ind w:firstLine="440"/>
        <w:rPr>
          <w:rFonts w:cs="Calibri" w:asciiTheme="minorEastAsia" w:hAnsiTheme="minorEastAsia"/>
          <w:color w:val="000000"/>
          <w:sz w:val="22"/>
        </w:rPr>
      </w:pPr>
      <w:bookmarkStart w:id="55" w:name="_Toc18303"/>
      <w:r>
        <w:rPr>
          <w:rFonts w:cs="Calibri" w:asciiTheme="minorEastAsia" w:hAnsiTheme="minorEastAsia"/>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sz w:val="22"/>
        </w:rPr>
        <w:t>2.2.2</w:t>
      </w:r>
      <w:r>
        <w:rPr>
          <w:rFonts w:hint="eastAsia" w:cs="Calibri" w:asciiTheme="minorEastAsia" w:hAnsiTheme="minorEastAsia"/>
          <w:kern w:val="0"/>
          <w:sz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2.3 招标文件的修改</w:t>
      </w:r>
      <w:bookmarkEnd w:id="55"/>
    </w:p>
    <w:p>
      <w:pPr>
        <w:adjustRightInd w:val="0"/>
        <w:snapToGrid w:val="0"/>
        <w:spacing w:line="360" w:lineRule="exact"/>
        <w:ind w:firstLine="440"/>
        <w:rPr>
          <w:rFonts w:cs="Calibri" w:asciiTheme="minorEastAsia" w:hAnsiTheme="minorEastAsia"/>
          <w:color w:val="000000"/>
          <w:sz w:val="22"/>
        </w:rPr>
      </w:pPr>
      <w:r>
        <w:rPr>
          <w:rFonts w:cs="Calibri" w:asciiTheme="minorEastAsia" w:hAnsiTheme="minorEastAsia"/>
          <w:color w:val="000000"/>
          <w:kern w:val="0"/>
          <w:sz w:val="22"/>
        </w:rPr>
        <w:t>2.3.1</w:t>
      </w:r>
      <w:r>
        <w:rPr>
          <w:rFonts w:hint="eastAsia" w:cs="Calibri" w:asciiTheme="minorEastAsia" w:hAnsiTheme="minorEastAsia"/>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rPr>
      </w:pPr>
      <w:r>
        <w:rPr>
          <w:rFonts w:cs="Calibri" w:asciiTheme="minorEastAsia" w:hAnsiTheme="minorEastAsia"/>
          <w:color w:val="000000"/>
          <w:sz w:val="22"/>
        </w:rPr>
        <w:t>2.3.2</w:t>
      </w:r>
      <w:r>
        <w:rPr>
          <w:rFonts w:hint="eastAsia" w:cs="Calibri" w:asciiTheme="minorEastAsia" w:hAnsiTheme="minorEastAsia"/>
          <w:color w:val="000000"/>
          <w:sz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6" w:name="_Toc18870"/>
      <w:bookmarkStart w:id="57" w:name="_Toc143421658"/>
      <w:r>
        <w:rPr>
          <w:rFonts w:cs="Calibri" w:asciiTheme="minorEastAsia" w:hAnsiTheme="minorEastAsia" w:eastAsiaTheme="minorEastAsia"/>
          <w:b/>
          <w:bCs/>
          <w:kern w:val="0"/>
          <w:sz w:val="22"/>
        </w:rPr>
        <w:t>3.投标文件</w:t>
      </w:r>
      <w:bookmarkEnd w:id="56"/>
      <w:bookmarkEnd w:id="57"/>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8" w:name="_Toc461"/>
      <w:r>
        <w:rPr>
          <w:rFonts w:cs="Calibri" w:asciiTheme="minorEastAsia" w:hAnsiTheme="minorEastAsia" w:eastAsiaTheme="minorEastAsia"/>
          <w:b/>
          <w:bCs/>
          <w:kern w:val="0"/>
          <w:sz w:val="22"/>
        </w:rPr>
        <w:t>3.1 投标文件的语言和计量单位</w:t>
      </w:r>
      <w:bookmarkEnd w:id="5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3.1.1投标文件与投标有关的所有文件均应使用中文。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3.1.3招标文件中的“天”除特别说明外，均为日历天。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3.1.4招标文件中所指的“合同”除特别说明外，指 “</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合同”。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59" w:name="_Toc1411"/>
      <w:r>
        <w:rPr>
          <w:rFonts w:cs="Calibri" w:asciiTheme="minorEastAsia" w:hAnsiTheme="minorEastAsia" w:eastAsiaTheme="minorEastAsia"/>
          <w:b/>
          <w:bCs/>
          <w:kern w:val="0"/>
          <w:sz w:val="22"/>
        </w:rPr>
        <w:t>3.2 投标文件的组成</w:t>
      </w:r>
      <w:bookmarkEnd w:id="59"/>
    </w:p>
    <w:p>
      <w:pPr>
        <w:adjustRightInd w:val="0"/>
        <w:snapToGrid w:val="0"/>
        <w:spacing w:line="360" w:lineRule="exact"/>
        <w:ind w:firstLine="440" w:firstLineChars="200"/>
        <w:rPr>
          <w:rFonts w:cs="Calibri" w:asciiTheme="minorEastAsia" w:hAnsiTheme="minorEastAsia" w:eastAsiaTheme="minorEastAsia"/>
          <w:color w:val="000000"/>
          <w:sz w:val="22"/>
        </w:rPr>
      </w:pPr>
      <w:bookmarkStart w:id="60" w:name="_Toc32225"/>
      <w:r>
        <w:rPr>
          <w:rFonts w:cs="Calibri" w:asciiTheme="minorEastAsia" w:hAnsiTheme="minorEastAsia" w:eastAsiaTheme="minorEastAsia"/>
          <w:color w:val="000000"/>
          <w:sz w:val="22"/>
        </w:rPr>
        <w:t>3.2.1投标函；</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2</w:t>
      </w:r>
      <w:r>
        <w:rPr>
          <w:rFonts w:cs="Calibri" w:asciiTheme="minorEastAsia" w:hAnsiTheme="minorEastAsia" w:eastAsiaTheme="minorEastAsia"/>
          <w:color w:val="000000"/>
          <w:sz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3</w:t>
      </w:r>
      <w:r>
        <w:rPr>
          <w:rFonts w:cs="Calibri" w:asciiTheme="minorEastAsia" w:hAnsiTheme="minorEastAsia" w:eastAsiaTheme="minorEastAsia"/>
          <w:color w:val="000000"/>
          <w:sz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 xml:space="preserve"> 投标报价表；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3.2.5投标人资格证明文件：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cs="Calibri" w:asciiTheme="minorEastAsia" w:hAnsiTheme="minorEastAsia" w:eastAsiaTheme="minorEastAsia"/>
          <w:sz w:val="22"/>
        </w:rPr>
        <w:t>税务登记证、</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近三年（合同签订时间或部分服务期在2016年1月1日至投标截止日）完成类似项目业绩情况</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6</w:t>
      </w:r>
      <w:r>
        <w:rPr>
          <w:rFonts w:hint="eastAsia" w:cs="Calibri" w:asciiTheme="minorEastAsia" w:hAnsiTheme="minorEastAsia" w:eastAsiaTheme="minorEastAsia"/>
          <w:color w:val="000000"/>
          <w:sz w:val="22"/>
        </w:rPr>
        <w:t>）招标文件投标人资格要求中提供的相关材料。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3.2.6</w:t>
      </w:r>
      <w:r>
        <w:rPr>
          <w:rFonts w:hint="eastAsia" w:cs="Calibri" w:asciiTheme="minorEastAsia" w:hAnsiTheme="minorEastAsia" w:eastAsiaTheme="minorEastAsia"/>
          <w:color w:val="000000"/>
          <w:sz w:val="22"/>
        </w:rPr>
        <w:t xml:space="preserve"> </w:t>
      </w:r>
      <w:r>
        <w:rPr>
          <w:rFonts w:cs="Calibri" w:asciiTheme="minorEastAsia" w:hAnsiTheme="minorEastAsia" w:eastAsiaTheme="minorEastAsia"/>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360" w:lineRule="exact"/>
        <w:ind w:firstLine="440" w:firstLineChars="200"/>
        <w:rPr>
          <w:rFonts w:asciiTheme="minorEastAsia" w:hAnsiTheme="minorEastAsia" w:eastAsiaTheme="minorEastAsia"/>
          <w:sz w:val="22"/>
        </w:rPr>
      </w:pPr>
      <w:r>
        <w:rPr>
          <w:rFonts w:cs="Calibri" w:asciiTheme="minorEastAsia" w:hAnsiTheme="minorEastAsia" w:eastAsiaTheme="minorEastAsia"/>
          <w:color w:val="000000"/>
          <w:sz w:val="22"/>
        </w:rPr>
        <w:t>3.2.7</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3.3 投标报价</w:t>
      </w:r>
      <w:bookmarkEnd w:id="60"/>
    </w:p>
    <w:p>
      <w:pPr>
        <w:adjustRightInd w:val="0"/>
        <w:snapToGrid w:val="0"/>
        <w:spacing w:line="360" w:lineRule="exact"/>
        <w:ind w:firstLine="440" w:firstLineChars="200"/>
        <w:rPr>
          <w:rFonts w:cs="Calibri" w:asciiTheme="minorEastAsia" w:hAnsiTheme="minorEastAsia" w:eastAsiaTheme="minorEastAsia"/>
          <w:color w:val="000000"/>
          <w:kern w:val="0"/>
          <w:sz w:val="22"/>
        </w:rPr>
      </w:pPr>
      <w:bookmarkStart w:id="61" w:name="_Toc13307"/>
      <w:r>
        <w:rPr>
          <w:rFonts w:cs="Calibri" w:asciiTheme="minorEastAsia" w:hAnsiTheme="minorEastAsia" w:eastAsiaTheme="minorEastAsia"/>
          <w:color w:val="000000"/>
          <w:kern w:val="0"/>
          <w:sz w:val="22"/>
        </w:rPr>
        <w:t>3.2.1 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3.2.2 投标人在投标截止时间前修改投标函中的投标总报价，应同时修改本招标文件中“投标文件格式”中的相应报价。此修改须符合本章第4.3款的有关要求。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3.2.3招标人设有最高投标限价的，投标人的投标报价不得超过最高投标限价，最高投标限价详见投标人须知前附表。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3.2.4投标报价的其他要求</w:t>
      </w:r>
      <w:r>
        <w:rPr>
          <w:rFonts w:hint="eastAsia" w:cs="Calibri" w:asciiTheme="minorEastAsia" w:hAnsiTheme="minorEastAsia" w:eastAsiaTheme="minorEastAsia"/>
          <w:color w:val="000000"/>
          <w:kern w:val="0"/>
          <w:sz w:val="22"/>
        </w:rPr>
        <w:t>：</w:t>
      </w:r>
    </w:p>
    <w:p>
      <w:pPr>
        <w:adjustRightInd w:val="0"/>
        <w:snapToGrid w:val="0"/>
        <w:spacing w:line="360" w:lineRule="exact"/>
        <w:ind w:firstLine="442" w:firstLineChars="200"/>
        <w:rPr>
          <w:rFonts w:cs="Calibri" w:asciiTheme="minorEastAsia" w:hAnsiTheme="minorEastAsia" w:eastAsiaTheme="minorEastAsia"/>
          <w:b/>
          <w:color w:val="000000"/>
          <w:kern w:val="0"/>
          <w:sz w:val="22"/>
          <w:u w:val="single"/>
        </w:rPr>
      </w:pPr>
      <w:r>
        <w:rPr>
          <w:rFonts w:hint="eastAsia" w:cs="Calibri" w:asciiTheme="minorEastAsia" w:hAnsiTheme="minorEastAsia" w:eastAsiaTheme="minorEastAsia"/>
          <w:b/>
          <w:color w:val="000000"/>
          <w:kern w:val="0"/>
          <w:sz w:val="22"/>
          <w:u w:val="single"/>
        </w:rPr>
        <w:t>（</w:t>
      </w:r>
      <w:r>
        <w:rPr>
          <w:rFonts w:cs="Calibri" w:asciiTheme="minorEastAsia" w:hAnsiTheme="minorEastAsia" w:eastAsiaTheme="minorEastAsia"/>
          <w:b/>
          <w:color w:val="000000"/>
          <w:kern w:val="0"/>
          <w:sz w:val="22"/>
          <w:u w:val="single"/>
        </w:rPr>
        <w:t>1）施工组织和技术措施费（含安全文明施工费、水电接入、</w:t>
      </w:r>
      <w:r>
        <w:rPr>
          <w:rFonts w:hint="eastAsia" w:cs="Calibri" w:asciiTheme="minorEastAsia" w:hAnsiTheme="minorEastAsia" w:eastAsiaTheme="minorEastAsia"/>
          <w:b/>
          <w:color w:val="000000"/>
          <w:kern w:val="0"/>
          <w:sz w:val="22"/>
          <w:u w:val="single"/>
        </w:rPr>
        <w:t>飞行区不停航</w:t>
      </w:r>
      <w:r>
        <w:rPr>
          <w:rFonts w:cs="Calibri" w:asciiTheme="minorEastAsia" w:hAnsiTheme="minorEastAsia" w:eastAsiaTheme="minorEastAsia"/>
          <w:b/>
          <w:color w:val="000000"/>
          <w:kern w:val="0"/>
          <w:sz w:val="22"/>
          <w:u w:val="single"/>
        </w:rPr>
        <w:t>施工措施费</w:t>
      </w:r>
      <w:r>
        <w:rPr>
          <w:rFonts w:hint="eastAsia" w:cs="Calibri" w:asciiTheme="minorEastAsia" w:hAnsiTheme="minorEastAsia" w:eastAsiaTheme="minorEastAsia"/>
          <w:b/>
          <w:color w:val="000000"/>
          <w:kern w:val="0"/>
          <w:sz w:val="22"/>
          <w:u w:val="single"/>
        </w:rPr>
        <w:t>）、其他费用由投标人充分考虑，自行报价，不报视作优惠，中标后不再调整。</w:t>
      </w:r>
    </w:p>
    <w:p>
      <w:pPr>
        <w:adjustRightInd w:val="0"/>
        <w:snapToGrid w:val="0"/>
        <w:spacing w:line="360" w:lineRule="exact"/>
        <w:ind w:firstLine="442" w:firstLineChars="200"/>
        <w:rPr>
          <w:rFonts w:cs="Calibri" w:asciiTheme="minorEastAsia" w:hAnsiTheme="minorEastAsia" w:eastAsiaTheme="minorEastAsia"/>
          <w:b/>
          <w:color w:val="000000"/>
          <w:kern w:val="0"/>
          <w:sz w:val="22"/>
          <w:u w:val="single"/>
        </w:rPr>
      </w:pPr>
      <w:r>
        <w:rPr>
          <w:rFonts w:hint="eastAsia" w:cs="Calibri" w:asciiTheme="minorEastAsia" w:hAnsiTheme="minorEastAsia" w:eastAsiaTheme="minorEastAsia"/>
          <w:b/>
          <w:color w:val="000000"/>
          <w:kern w:val="0"/>
          <w:sz w:val="22"/>
          <w:u w:val="single"/>
        </w:rPr>
        <w:t>（</w:t>
      </w:r>
      <w:r>
        <w:rPr>
          <w:rFonts w:cs="Calibri" w:asciiTheme="minorEastAsia" w:hAnsiTheme="minorEastAsia" w:eastAsiaTheme="minorEastAsia"/>
          <w:b/>
          <w:color w:val="000000"/>
          <w:kern w:val="0"/>
          <w:sz w:val="22"/>
          <w:u w:val="single"/>
        </w:rPr>
        <w:t>2</w:t>
      </w:r>
      <w:r>
        <w:rPr>
          <w:rFonts w:hint="eastAsia" w:cs="Calibri" w:asciiTheme="minorEastAsia" w:hAnsiTheme="minorEastAsia" w:eastAsiaTheme="minorEastAsia"/>
          <w:b/>
          <w:color w:val="000000"/>
          <w:kern w:val="0"/>
          <w:sz w:val="22"/>
          <w:u w:val="single"/>
        </w:rPr>
        <w:t>）连续降雨造成窝工、机场运行需要导致施工时间不足造成窝工或降效、人工等价格增长费用由投标人充分考虑，自行报价，不报视作优惠，中标后不再调整。</w:t>
      </w:r>
    </w:p>
    <w:p>
      <w:pPr>
        <w:adjustRightInd w:val="0"/>
        <w:snapToGrid w:val="0"/>
        <w:spacing w:line="360" w:lineRule="exact"/>
        <w:ind w:firstLine="442"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b/>
          <w:color w:val="000000"/>
          <w:kern w:val="0"/>
          <w:sz w:val="22"/>
          <w:u w:val="single"/>
        </w:rPr>
        <w:t>（3）投标报价如有漏项，风险由投标人承担，即在评标时，按照最不利原则予以修正，但在签订合同时，认为这些漏项或者缺项已包含在投标报价的其他部分中，不再单独计价，也不因此增加合同价格</w:t>
      </w:r>
      <w:r>
        <w:rPr>
          <w:rFonts w:cs="Calibri" w:asciiTheme="minorEastAsia" w:hAnsiTheme="minorEastAsia" w:eastAsiaTheme="minorEastAsia"/>
          <w:b/>
          <w:color w:val="000000"/>
          <w:kern w:val="0"/>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3.4 投标有效期</w:t>
      </w:r>
      <w:bookmarkEnd w:id="6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2" w:name="_Toc30464"/>
      <w:r>
        <w:rPr>
          <w:rFonts w:cs="Calibri" w:asciiTheme="minorEastAsia" w:hAnsiTheme="minorEastAsia" w:eastAsiaTheme="minorEastAsia"/>
          <w:b/>
          <w:bCs/>
          <w:kern w:val="0"/>
          <w:sz w:val="22"/>
        </w:rPr>
        <w:t>3.5 投标保证金</w:t>
      </w:r>
      <w:bookmarkEnd w:id="62"/>
      <w:r>
        <w:rPr>
          <w:rFonts w:hint="eastAsia" w:cs="Calibri" w:asciiTheme="minorEastAsia" w:hAnsiTheme="minorEastAsia" w:eastAsiaTheme="minorEastAsia"/>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cs="Calibri" w:asciiTheme="minorEastAsia" w:hAnsiTheme="minorEastAsia"/>
          <w:color w:val="000000"/>
          <w:kern w:val="0"/>
          <w:sz w:val="22"/>
        </w:rPr>
        <w:t>中标人在收到中标通知书后，</w:t>
      </w:r>
      <w:r>
        <w:rPr>
          <w:rFonts w:cs="Calibri" w:asciiTheme="minorEastAsia" w:hAnsiTheme="minorEastAsia"/>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3.6 投标文件的编制</w:t>
      </w:r>
      <w:bookmarkEnd w:id="63"/>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3.6.1 投标文件应按本须知第3.2款规定的内容和第</w:t>
      </w:r>
      <w:r>
        <w:rPr>
          <w:rFonts w:hint="eastAsia" w:cs="Calibri" w:asciiTheme="minorEastAsia" w:hAnsiTheme="minorEastAsia" w:eastAsiaTheme="minorEastAsia"/>
          <w:color w:val="000000"/>
          <w:sz w:val="22"/>
        </w:rPr>
        <w:t>六</w:t>
      </w:r>
      <w:r>
        <w:rPr>
          <w:rFonts w:cs="Calibri" w:asciiTheme="minorEastAsia" w:hAnsiTheme="minorEastAsia" w:eastAsiaTheme="minorEastAsia"/>
          <w:color w:val="000000"/>
          <w:sz w:val="22"/>
        </w:rPr>
        <w:t>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rPr>
        <w:t>服务期</w:t>
      </w:r>
      <w:r>
        <w:rPr>
          <w:rFonts w:cs="Calibri" w:asciiTheme="minorEastAsia" w:hAnsiTheme="minorEastAsia" w:eastAsiaTheme="minorEastAsia"/>
          <w:sz w:val="22"/>
        </w:rPr>
        <w:t>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 xml:space="preserve">3.6.2 </w:t>
      </w:r>
      <w:r>
        <w:rPr>
          <w:rFonts w:cs="Calibri" w:asciiTheme="minorEastAsia" w:hAnsiTheme="minorEastAsia" w:eastAsiaTheme="minorEastAsia"/>
          <w:color w:val="000000"/>
          <w:kern w:val="0"/>
          <w:sz w:val="22"/>
        </w:rPr>
        <w:t>投标文件应对招标文件有关</w:t>
      </w:r>
      <w:r>
        <w:rPr>
          <w:rFonts w:hint="eastAsia" w:cs="Calibri" w:asciiTheme="minorEastAsia" w:hAnsiTheme="minorEastAsia" w:eastAsiaTheme="minorEastAsia"/>
          <w:color w:val="000000"/>
          <w:kern w:val="0"/>
          <w:sz w:val="22"/>
        </w:rPr>
        <w:t>服务</w:t>
      </w:r>
      <w:r>
        <w:rPr>
          <w:rFonts w:cs="Calibri" w:asciiTheme="minorEastAsia" w:hAnsiTheme="minorEastAsia" w:eastAsiaTheme="minorEastAsia"/>
          <w:color w:val="000000"/>
          <w:kern w:val="0"/>
          <w:sz w:val="22"/>
        </w:rPr>
        <w:t>期、投标有效期、招标</w:t>
      </w:r>
      <w:r>
        <w:rPr>
          <w:rFonts w:hint="eastAsia" w:cs="Calibri" w:asciiTheme="minorEastAsia" w:hAnsiTheme="minorEastAsia" w:eastAsiaTheme="minorEastAsia"/>
          <w:color w:val="000000"/>
          <w:kern w:val="0"/>
          <w:sz w:val="22"/>
        </w:rPr>
        <w:t>内容</w:t>
      </w:r>
      <w:r>
        <w:rPr>
          <w:rFonts w:cs="Calibri" w:asciiTheme="minorEastAsia" w:hAnsiTheme="minorEastAsia" w:eastAsiaTheme="minorEastAsia"/>
          <w:color w:val="000000"/>
          <w:kern w:val="0"/>
          <w:sz w:val="22"/>
        </w:rPr>
        <w:t>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cs="Calibri" w:asciiTheme="minorEastAsia" w:hAnsiTheme="minorEastAsia" w:eastAsiaTheme="minorEastAsia"/>
          <w:color w:val="000000"/>
          <w:kern w:val="0"/>
          <w:sz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3.6.4投标文件正本一份， 副本份数见投标人须知前附表。正本、副本的封面上应清楚地标记</w:t>
      </w:r>
      <w:r>
        <w:rPr>
          <w:rFonts w:cs="Calibri" w:asciiTheme="minorEastAsia" w:hAnsiTheme="minorEastAsia" w:eastAsiaTheme="minorEastAsia"/>
          <w:b/>
          <w:bCs/>
          <w:color w:val="000000"/>
          <w:sz w:val="22"/>
        </w:rPr>
        <w:t>“正本</w:t>
      </w:r>
      <w:r>
        <w:rPr>
          <w:rFonts w:cs="Calibri" w:asciiTheme="minorEastAsia" w:hAnsiTheme="minorEastAsia" w:eastAsiaTheme="minorEastAsia"/>
          <w:color w:val="000000"/>
          <w:sz w:val="22"/>
        </w:rPr>
        <w:t>”或“</w:t>
      </w:r>
      <w:r>
        <w:rPr>
          <w:rFonts w:cs="Calibri" w:asciiTheme="minorEastAsia" w:hAnsiTheme="minorEastAsia" w:eastAsiaTheme="minorEastAsia"/>
          <w:b/>
          <w:bCs/>
          <w:color w:val="000000"/>
          <w:sz w:val="22"/>
        </w:rPr>
        <w:t>副本</w:t>
      </w:r>
      <w:r>
        <w:rPr>
          <w:rFonts w:cs="Calibri" w:asciiTheme="minorEastAsia" w:hAnsiTheme="minorEastAsia" w:eastAsiaTheme="minorEastAsia"/>
          <w:color w:val="000000"/>
          <w:sz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5" w:name="_Toc32652"/>
      <w:r>
        <w:rPr>
          <w:rFonts w:cs="Calibri" w:asciiTheme="minorEastAsia" w:hAnsiTheme="minorEastAsia" w:eastAsiaTheme="minorEastAsia"/>
          <w:b/>
          <w:bCs/>
          <w:kern w:val="0"/>
          <w:sz w:val="22"/>
        </w:rPr>
        <w:t>4.投标</w:t>
      </w:r>
      <w:bookmarkEnd w:id="64"/>
      <w:bookmarkEnd w:id="65"/>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6" w:name="_Toc649"/>
      <w:r>
        <w:rPr>
          <w:rFonts w:cs="Calibri" w:asciiTheme="minorEastAsia" w:hAnsiTheme="minorEastAsia" w:eastAsiaTheme="minorEastAsia"/>
          <w:b/>
          <w:bCs/>
          <w:kern w:val="0"/>
          <w:sz w:val="22"/>
        </w:rPr>
        <w:t>4.1 投标文件的密封和标识</w:t>
      </w:r>
      <w:bookmarkEnd w:id="66"/>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4.1.1</w:t>
      </w:r>
      <w:r>
        <w:rPr>
          <w:rFonts w:cs="Calibri" w:asciiTheme="minorEastAsia" w:hAnsiTheme="minorEastAsia" w:eastAsiaTheme="minorEastAsia"/>
          <w:color w:val="000000"/>
          <w:kern w:val="0"/>
          <w:sz w:val="22"/>
        </w:rPr>
        <w:t>投标文件的正本、副本可一同</w:t>
      </w:r>
      <w:r>
        <w:rPr>
          <w:rFonts w:hint="eastAsia" w:cs="Calibri" w:asciiTheme="minorEastAsia" w:hAnsiTheme="minorEastAsia" w:eastAsiaTheme="minorEastAsia"/>
          <w:color w:val="000000"/>
          <w:kern w:val="0"/>
          <w:sz w:val="22"/>
        </w:rPr>
        <w:t>密封</w:t>
      </w:r>
      <w:r>
        <w:rPr>
          <w:rFonts w:cs="Calibri" w:asciiTheme="minorEastAsia" w:hAnsiTheme="minorEastAsia" w:eastAsiaTheme="minorEastAsia"/>
          <w:color w:val="000000"/>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4.1.3 未按本章第4.1.1项或第4.1.2项要求密封和加写标记的投标文件，招标人不予受理。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4.1.</w:t>
      </w:r>
      <w:r>
        <w:rPr>
          <w:rFonts w:hint="eastAsia" w:cs="Calibri" w:asciiTheme="minorEastAsia" w:hAnsiTheme="minorEastAsia" w:eastAsiaTheme="minorEastAsia"/>
          <w:color w:val="000000"/>
          <w:kern w:val="0"/>
          <w:sz w:val="22"/>
        </w:rPr>
        <w:t>4</w:t>
      </w:r>
      <w:r>
        <w:rPr>
          <w:rFonts w:cs="Calibri" w:asciiTheme="minorEastAsia" w:hAnsiTheme="minorEastAsia" w:eastAsiaTheme="minorEastAsia"/>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7" w:name="_Toc16616"/>
      <w:r>
        <w:rPr>
          <w:rFonts w:cs="Calibri" w:asciiTheme="minorEastAsia" w:hAnsiTheme="minorEastAsia" w:eastAsiaTheme="minorEastAsia"/>
          <w:b/>
          <w:bCs/>
          <w:kern w:val="0"/>
          <w:sz w:val="22"/>
        </w:rPr>
        <w:t xml:space="preserve">4.2 投标文件的递交 </w:t>
      </w:r>
      <w:bookmarkEnd w:id="67"/>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4.2.1投标人应在本须知前附表规定的投标截止时间前递交投标文件。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4.2.2投标人送达投标文件的地点：见投标人须知前附表。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4.2.3除投标人须知前附表另有规定外，投标人所递交的投标文件不予退还。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4.2.</w:t>
      </w: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8" w:name="_Toc26099"/>
      <w:r>
        <w:rPr>
          <w:rFonts w:cs="Calibri" w:asciiTheme="minorEastAsia" w:hAnsiTheme="minorEastAsia" w:eastAsiaTheme="minorEastAsia"/>
          <w:b/>
          <w:bCs/>
          <w:kern w:val="0"/>
          <w:sz w:val="22"/>
        </w:rPr>
        <w:t>4.3 投标文件的修改和撤回</w:t>
      </w:r>
      <w:bookmarkEnd w:id="6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69" w:name="_Toc29641"/>
      <w:r>
        <w:rPr>
          <w:rFonts w:cs="Calibri" w:asciiTheme="minorEastAsia" w:hAnsiTheme="minorEastAsia" w:eastAsiaTheme="minorEastAsia"/>
          <w:b/>
          <w:bCs/>
          <w:kern w:val="0"/>
          <w:sz w:val="22"/>
        </w:rPr>
        <w:t>5.开标</w:t>
      </w:r>
      <w:bookmarkEnd w:id="69"/>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0" w:name="_Toc15123"/>
      <w:r>
        <w:rPr>
          <w:rFonts w:cs="Calibri" w:asciiTheme="minorEastAsia" w:hAnsiTheme="minorEastAsia" w:eastAsiaTheme="minorEastAsia"/>
          <w:b/>
          <w:bCs/>
          <w:kern w:val="0"/>
          <w:sz w:val="22"/>
        </w:rPr>
        <w:t>5.1 开标时间和地点</w:t>
      </w:r>
      <w:bookmarkEnd w:id="70"/>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5.1.1</w:t>
      </w:r>
      <w:r>
        <w:rPr>
          <w:rFonts w:ascii="宋体" w:hAnsi="宋体" w:cs="Calibri"/>
          <w:sz w:val="22"/>
        </w:rPr>
        <w:t>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5.1.2投标人在投标时应随身携带下列资料提交招标人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rPr>
      </w:pPr>
      <w:bookmarkStart w:id="71" w:name="_Toc7101"/>
      <w:r>
        <w:rPr>
          <w:rFonts w:cs="Calibri" w:asciiTheme="minorEastAsia" w:hAnsiTheme="minorEastAsia" w:eastAsiaTheme="minorEastAsia"/>
          <w:sz w:val="22"/>
        </w:rPr>
        <w:t>（1）委托代理人的身份证、法定代表人授权委托书</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djustRightInd w:val="0"/>
        <w:snapToGrid w:val="0"/>
        <w:spacing w:line="360" w:lineRule="exact"/>
        <w:ind w:firstLine="440" w:firstLineChars="200"/>
        <w:rPr>
          <w:rFonts w:cs="Calibri" w:asciiTheme="minorEastAsia" w:hAnsiTheme="minorEastAsia" w:eastAsiaTheme="minorEastAsia"/>
          <w:sz w:val="22"/>
        </w:rPr>
      </w:pPr>
      <w:r>
        <w:rPr>
          <w:rFonts w:cs="Calibri" w:asciiTheme="minorEastAsia" w:hAnsiTheme="minorEastAsia" w:eastAsiaTheme="minorEastAsia"/>
          <w:sz w:val="22"/>
        </w:rPr>
        <w:t>（2）投标保证金收执证明或汇款凭证或银行回单</w:t>
      </w:r>
      <w:r>
        <w:rPr>
          <w:rFonts w:hint="eastAsia" w:cs="Calibri" w:asciiTheme="minorEastAsia" w:hAnsiTheme="minorEastAsia" w:eastAsiaTheme="minorEastAsia"/>
          <w:sz w:val="22"/>
        </w:rPr>
        <w:t>（装订在投标文件内亦可）</w:t>
      </w:r>
      <w:r>
        <w:rPr>
          <w:rFonts w:cs="Calibri" w:asciiTheme="minorEastAsia" w:hAnsiTheme="minorEastAsia" w:eastAsiaTheme="minorEastAsia"/>
          <w:sz w:val="22"/>
        </w:rPr>
        <w:t>。</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5.2 开标程序</w:t>
      </w:r>
      <w:bookmarkEnd w:id="71"/>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（5）按照投标人须知前附表的规定确定并宣布投标文件开标顺序；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w:t>
      </w:r>
      <w:r>
        <w:rPr>
          <w:rFonts w:cs="Calibri" w:asciiTheme="minorEastAsia" w:hAnsiTheme="minorEastAsia" w:eastAsiaTheme="minorEastAsia"/>
          <w:color w:val="000000"/>
          <w:sz w:val="22"/>
        </w:rPr>
        <w:t>按照宣布的开标顺序当众开标，公布投标人名称、投标保证金的递交情况、投标报价、</w:t>
      </w:r>
      <w:r>
        <w:rPr>
          <w:rFonts w:hint="eastAsia" w:cs="Calibri" w:asciiTheme="minorEastAsia" w:hAnsiTheme="minorEastAsia" w:eastAsiaTheme="minorEastAsia"/>
          <w:color w:val="000000"/>
          <w:sz w:val="22"/>
        </w:rPr>
        <w:t>服务期</w:t>
      </w:r>
      <w:r>
        <w:rPr>
          <w:rFonts w:cs="Calibri" w:asciiTheme="minorEastAsia" w:hAnsiTheme="minorEastAsia" w:eastAsiaTheme="minorEastAsia"/>
          <w:color w:val="000000"/>
          <w:sz w:val="22"/>
        </w:rPr>
        <w:t>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（8）开标结束。</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2" w:name="_Toc31578"/>
      <w:r>
        <w:rPr>
          <w:rFonts w:cs="Calibri" w:asciiTheme="minorEastAsia" w:hAnsiTheme="minorEastAsia" w:eastAsiaTheme="minorEastAsia"/>
          <w:b/>
          <w:bCs/>
          <w:kern w:val="0"/>
          <w:sz w:val="22"/>
        </w:rPr>
        <w:t>6.评标</w:t>
      </w:r>
      <w:bookmarkEnd w:id="72"/>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3" w:name="_Toc10279"/>
      <w:r>
        <w:rPr>
          <w:rFonts w:cs="Calibri" w:asciiTheme="minorEastAsia" w:hAnsiTheme="minorEastAsia" w:eastAsiaTheme="minorEastAsia"/>
          <w:b/>
          <w:bCs/>
          <w:kern w:val="0"/>
          <w:sz w:val="22"/>
        </w:rPr>
        <w:t>6.1 评标委员会</w:t>
      </w:r>
      <w:bookmarkEnd w:id="73"/>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6.1.1</w:t>
      </w:r>
      <w:r>
        <w:rPr>
          <w:rFonts w:cs="Calibri" w:asciiTheme="minorEastAsia" w:hAnsiTheme="minorEastAsia" w:eastAsiaTheme="minorEastAsia"/>
          <w:kern w:val="0"/>
          <w:sz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6.1.2评标委员会成员有下列情形之一的，应当回避：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（2）项目主管部门或者行政监督部门的人员；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（3）与投标人有经济利益关系，可能影响对投标公正评审的；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4" w:name="_Toc3460"/>
      <w:r>
        <w:rPr>
          <w:rFonts w:cs="Calibri" w:asciiTheme="minorEastAsia" w:hAnsiTheme="minorEastAsia" w:eastAsiaTheme="minorEastAsia"/>
          <w:b/>
          <w:bCs/>
          <w:kern w:val="0"/>
          <w:sz w:val="22"/>
        </w:rPr>
        <w:t>6.2 评标原则</w:t>
      </w:r>
      <w:bookmarkEnd w:id="74"/>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5" w:name="_Toc28178"/>
      <w:r>
        <w:rPr>
          <w:rFonts w:cs="Calibri" w:asciiTheme="minorEastAsia" w:hAnsiTheme="minorEastAsia" w:eastAsiaTheme="minorEastAsia"/>
          <w:b/>
          <w:bCs/>
          <w:kern w:val="0"/>
          <w:sz w:val="22"/>
        </w:rPr>
        <w:t>6.3 评标</w:t>
      </w:r>
      <w:bookmarkEnd w:id="75"/>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评标委员会按照第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章“评标方法及标准”对投标文件进行评审。第</w:t>
      </w:r>
      <w:r>
        <w:rPr>
          <w:rFonts w:hint="eastAsia" w:cs="Calibri" w:asciiTheme="minorEastAsia" w:hAnsiTheme="minorEastAsia" w:eastAsiaTheme="minorEastAsia"/>
          <w:color w:val="000000"/>
          <w:kern w:val="0"/>
          <w:sz w:val="22"/>
        </w:rPr>
        <w:t>五</w:t>
      </w:r>
      <w:r>
        <w:rPr>
          <w:rFonts w:cs="Calibri" w:asciiTheme="minorEastAsia" w:hAnsiTheme="minorEastAsia" w:eastAsiaTheme="minorEastAsia"/>
          <w:color w:val="000000"/>
          <w:kern w:val="0"/>
          <w:sz w:val="22"/>
        </w:rPr>
        <w:t>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6" w:name="_Toc24237"/>
      <w:r>
        <w:rPr>
          <w:rFonts w:cs="Calibri" w:asciiTheme="minorEastAsia" w:hAnsiTheme="minorEastAsia" w:eastAsiaTheme="minorEastAsia"/>
          <w:b/>
          <w:bCs/>
          <w:kern w:val="0"/>
          <w:sz w:val="22"/>
        </w:rPr>
        <w:t>7.合同授予</w:t>
      </w:r>
      <w:bookmarkEnd w:id="76"/>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7" w:name="_Toc18809"/>
      <w:r>
        <w:rPr>
          <w:rFonts w:cs="Calibri" w:asciiTheme="minorEastAsia" w:hAnsiTheme="minorEastAsia" w:eastAsiaTheme="minorEastAsia"/>
          <w:b/>
          <w:bCs/>
          <w:kern w:val="0"/>
          <w:sz w:val="22"/>
        </w:rPr>
        <w:t>7.1 定标方式</w:t>
      </w:r>
      <w:bookmarkEnd w:id="77"/>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8" w:name="_Toc14573"/>
      <w:r>
        <w:rPr>
          <w:rFonts w:cs="Calibri" w:asciiTheme="minorEastAsia" w:hAnsiTheme="minorEastAsia" w:eastAsiaTheme="minorEastAsia"/>
          <w:b/>
          <w:bCs/>
          <w:kern w:val="0"/>
          <w:sz w:val="22"/>
        </w:rPr>
        <w:t>7.2 中标通知</w:t>
      </w:r>
      <w:bookmarkEnd w:id="78"/>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79" w:name="_Toc27132"/>
      <w:bookmarkStart w:id="80" w:name="_Toc27581"/>
      <w:r>
        <w:rPr>
          <w:rFonts w:cs="Calibri" w:asciiTheme="minorEastAsia" w:hAnsiTheme="minorEastAsia" w:eastAsiaTheme="minorEastAsia"/>
          <w:b/>
          <w:bCs/>
          <w:kern w:val="0"/>
          <w:sz w:val="22"/>
        </w:rPr>
        <w:t>7.3 履约</w:t>
      </w:r>
      <w:r>
        <w:rPr>
          <w:rFonts w:hint="eastAsia" w:cs="Calibri" w:asciiTheme="minorEastAsia" w:hAnsiTheme="minorEastAsia" w:eastAsiaTheme="minorEastAsia"/>
          <w:b/>
          <w:bCs/>
          <w:kern w:val="0"/>
          <w:sz w:val="22"/>
        </w:rPr>
        <w:t>保证金</w:t>
      </w:r>
      <w:bookmarkEnd w:id="79"/>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7.3.1在签订合同前，中标人应按投标人须知前附表规定的金额</w:t>
      </w:r>
      <w:r>
        <w:rPr>
          <w:rFonts w:hint="eastAsia" w:cs="Calibri" w:asciiTheme="minorEastAsia" w:hAnsiTheme="minorEastAsia" w:eastAsiaTheme="minorEastAsia"/>
          <w:kern w:val="0"/>
          <w:sz w:val="22"/>
        </w:rPr>
        <w:t>和</w:t>
      </w:r>
      <w:r>
        <w:rPr>
          <w:rFonts w:cs="Calibri" w:asciiTheme="minorEastAsia" w:hAnsiTheme="minorEastAsia" w:eastAsiaTheme="minorEastAsia"/>
          <w:kern w:val="0"/>
          <w:sz w:val="22"/>
        </w:rPr>
        <w:t>担保形式向招标人提交履约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w:t>
      </w:r>
    </w:p>
    <w:p>
      <w:pPr>
        <w:adjustRightInd w:val="0"/>
        <w:snapToGrid w:val="0"/>
        <w:spacing w:line="360" w:lineRule="exact"/>
        <w:ind w:firstLine="440" w:firstLineChars="200"/>
        <w:rPr>
          <w:rFonts w:cs="Calibri" w:asciiTheme="minorEastAsia" w:hAnsiTheme="minorEastAsia" w:eastAsiaTheme="minorEastAsia"/>
          <w:kern w:val="0"/>
          <w:sz w:val="22"/>
        </w:rPr>
      </w:pPr>
      <w:r>
        <w:rPr>
          <w:rFonts w:cs="Calibri" w:asciiTheme="minorEastAsia" w:hAnsiTheme="minorEastAsia" w:eastAsiaTheme="minorEastAsia"/>
          <w:kern w:val="0"/>
          <w:sz w:val="22"/>
        </w:rPr>
        <w:t>7.3.2 中标人不能按本章第7.3.1项要求提交履约</w:t>
      </w:r>
      <w:r>
        <w:rPr>
          <w:rFonts w:hint="eastAsia" w:cs="Calibri" w:asciiTheme="minorEastAsia" w:hAnsiTheme="minorEastAsia" w:eastAsiaTheme="minorEastAsia"/>
          <w:kern w:val="0"/>
          <w:sz w:val="22"/>
        </w:rPr>
        <w:t>保证金</w:t>
      </w:r>
      <w:r>
        <w:rPr>
          <w:rFonts w:cs="Calibri" w:asciiTheme="minorEastAsia" w:hAnsiTheme="minorEastAsia" w:eastAsiaTheme="minorEastAsia"/>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7.4 签订合同</w:t>
      </w:r>
      <w:bookmarkEnd w:id="80"/>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sz w:val="22"/>
        </w:rPr>
        <w:t>7</w:t>
      </w:r>
      <w:bookmarkStart w:id="81" w:name="_Toc11806"/>
      <w:bookmarkStart w:id="82" w:name="_Toc220123241"/>
      <w:bookmarkStart w:id="83" w:name="_Toc219809801"/>
      <w:r>
        <w:rPr>
          <w:rFonts w:cs="Calibri" w:asciiTheme="minorEastAsia" w:hAnsiTheme="minorEastAsia" w:eastAsiaTheme="minorEastAsia"/>
          <w:color w:val="000000"/>
          <w:kern w:val="0"/>
          <w:sz w:val="22"/>
        </w:rPr>
        <w:t>.4.1招标人和中标人应当自中标通知书发出之日起30个工作日内订立书面合同（合同条款按第</w:t>
      </w:r>
      <w:r>
        <w:rPr>
          <w:rFonts w:hint="eastAsia" w:cs="Calibri" w:asciiTheme="minorEastAsia" w:hAnsiTheme="minorEastAsia" w:eastAsiaTheme="minorEastAsia"/>
          <w:color w:val="000000"/>
          <w:kern w:val="0"/>
          <w:sz w:val="22"/>
        </w:rPr>
        <w:t>四</w:t>
      </w:r>
      <w:r>
        <w:rPr>
          <w:rFonts w:cs="Calibri" w:asciiTheme="minorEastAsia" w:hAnsiTheme="minorEastAsia" w:eastAsiaTheme="minorEastAsia"/>
          <w:color w:val="000000"/>
          <w:kern w:val="0"/>
          <w:sz w:val="22"/>
        </w:rPr>
        <w:t>章</w:t>
      </w:r>
      <w:r>
        <w:rPr>
          <w:rFonts w:hint="eastAsia" w:cs="Calibri" w:asciiTheme="minorEastAsia" w:hAnsiTheme="minorEastAsia" w:eastAsiaTheme="minorEastAsia"/>
          <w:kern w:val="0"/>
          <w:sz w:val="22"/>
        </w:rPr>
        <w:t>“</w:t>
      </w:r>
      <w:r>
        <w:rPr>
          <w:rFonts w:cs="Calibri" w:asciiTheme="minorEastAsia" w:hAnsiTheme="minorEastAsia" w:eastAsiaTheme="minorEastAsia"/>
          <w:kern w:val="0"/>
          <w:sz w:val="22"/>
        </w:rPr>
        <w:t>合同条款</w:t>
      </w:r>
      <w:r>
        <w:rPr>
          <w:rFonts w:hint="eastAsia" w:cs="Calibri" w:asciiTheme="minorEastAsia" w:hAnsiTheme="minorEastAsia" w:eastAsiaTheme="minorEastAsia"/>
          <w:kern w:val="0"/>
          <w:sz w:val="22"/>
        </w:rPr>
        <w:t>”</w:t>
      </w:r>
      <w:r>
        <w:rPr>
          <w:rFonts w:cs="Calibri" w:asciiTheme="minorEastAsia" w:hAnsiTheme="minorEastAsia" w:eastAsiaTheme="minorEastAsia"/>
          <w:color w:val="000000"/>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rPr>
      </w:pPr>
      <w:r>
        <w:rPr>
          <w:rFonts w:hint="eastAsia" w:cs="Calibri" w:asciiTheme="minorEastAsia" w:hAnsiTheme="minorEastAsia" w:eastAsiaTheme="minorEastAsia"/>
          <w:color w:val="000000"/>
          <w:kern w:val="0"/>
          <w:sz w:val="22"/>
        </w:rPr>
        <w:t xml:space="preserve">7.4.3 </w:t>
      </w:r>
      <w:r>
        <w:rPr>
          <w:rFonts w:hint="eastAsia" w:cs="Calibri" w:asciiTheme="minorEastAsia" w:hAnsiTheme="minorEastAsia" w:eastAsiaTheme="minorEastAsia"/>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 xml:space="preserve">7.4.4 </w:t>
      </w:r>
      <w:r>
        <w:rPr>
          <w:rFonts w:hint="eastAsia" w:cs="Calibri" w:asciiTheme="minorEastAsia" w:hAnsiTheme="minorEastAsia" w:eastAsiaTheme="minorEastAsia"/>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rPr>
      </w:pPr>
      <w:r>
        <w:rPr>
          <w:rFonts w:cs="Calibri" w:asciiTheme="minorEastAsia" w:hAnsiTheme="minorEastAsia" w:eastAsiaTheme="minorEastAsia"/>
          <w:b/>
          <w:bCs/>
          <w:kern w:val="0"/>
          <w:sz w:val="22"/>
        </w:rPr>
        <w:t>8.重新招标和不再招标</w:t>
      </w:r>
      <w:bookmarkEnd w:id="81"/>
      <w:bookmarkEnd w:id="82"/>
      <w:bookmarkEnd w:id="8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4" w:name="_Toc219809802"/>
      <w:bookmarkStart w:id="85" w:name="_Toc220123242"/>
      <w:bookmarkStart w:id="86" w:name="_Toc15553"/>
      <w:r>
        <w:rPr>
          <w:rFonts w:cs="Calibri" w:asciiTheme="minorEastAsia" w:hAnsiTheme="minorEastAsia" w:eastAsiaTheme="minorEastAsia"/>
          <w:b/>
          <w:bCs/>
          <w:kern w:val="0"/>
          <w:sz w:val="22"/>
        </w:rPr>
        <w:t>8.1 重新招标</w:t>
      </w:r>
      <w:bookmarkEnd w:id="84"/>
      <w:bookmarkEnd w:id="85"/>
      <w:bookmarkEnd w:id="8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cs="Calibri" w:asciiTheme="minorEastAsia" w:hAnsiTheme="minorEastAsia" w:eastAsiaTheme="minorEastAsia"/>
          <w:color w:val="000000"/>
          <w:kern w:val="0"/>
          <w:sz w:val="22"/>
        </w:rPr>
        <w:t>（1）投标截止时间止，投标人少于3个的；</w:t>
      </w:r>
    </w:p>
    <w:p>
      <w:pPr>
        <w:adjustRightInd w:val="0"/>
        <w:snapToGrid w:val="0"/>
        <w:spacing w:line="360" w:lineRule="exact"/>
        <w:ind w:firstLine="440" w:firstLineChars="200"/>
        <w:rPr>
          <w:rFonts w:cs="Calibri" w:asciiTheme="minorEastAsia" w:hAnsiTheme="minorEastAsia" w:eastAsiaTheme="minorEastAsia"/>
          <w:color w:val="000000"/>
          <w:kern w:val="0"/>
          <w:sz w:val="22"/>
        </w:rPr>
      </w:pPr>
      <w:r>
        <w:rPr>
          <w:rFonts w:hint="eastAsia" w:cs="Calibri" w:asciiTheme="minorEastAsia" w:hAnsiTheme="minorEastAsia" w:eastAsiaTheme="minorEastAsia"/>
          <w:color w:val="000000"/>
          <w:kern w:val="0"/>
          <w:sz w:val="22"/>
        </w:rPr>
        <w:t>（2）</w:t>
      </w:r>
      <w:r>
        <w:rPr>
          <w:rFonts w:hint="eastAsia" w:asciiTheme="minorEastAsia" w:hAnsiTheme="minorEastAsia" w:eastAsiaTheme="minorEastAsia"/>
          <w:b/>
          <w:bCs/>
          <w:sz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kern w:val="0"/>
          <w:sz w:val="22"/>
        </w:rPr>
        <w:t>（</w:t>
      </w:r>
      <w:r>
        <w:rPr>
          <w:rFonts w:hint="eastAsia" w:cs="Calibri" w:asciiTheme="minorEastAsia" w:hAnsiTheme="minorEastAsia" w:eastAsiaTheme="minorEastAsia"/>
          <w:color w:val="000000"/>
          <w:kern w:val="0"/>
          <w:sz w:val="22"/>
        </w:rPr>
        <w:t>3</w:t>
      </w:r>
      <w:r>
        <w:rPr>
          <w:rFonts w:cs="Calibri" w:asciiTheme="minorEastAsia" w:hAnsiTheme="minorEastAsia" w:eastAsiaTheme="minorEastAsia"/>
          <w:color w:val="000000"/>
          <w:kern w:val="0"/>
          <w:sz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87" w:name="_Toc18806"/>
      <w:bookmarkStart w:id="88" w:name="_Toc220123243"/>
      <w:bookmarkStart w:id="89" w:name="_Toc219809803"/>
      <w:r>
        <w:rPr>
          <w:rFonts w:cs="Calibri" w:asciiTheme="minorEastAsia" w:hAnsiTheme="minorEastAsia" w:eastAsiaTheme="minorEastAsia"/>
          <w:b/>
          <w:bCs/>
          <w:kern w:val="0"/>
          <w:sz w:val="22"/>
        </w:rPr>
        <w:t>8.2 不再招标</w:t>
      </w:r>
      <w:bookmarkEnd w:id="87"/>
      <w:bookmarkEnd w:id="88"/>
      <w:bookmarkEnd w:id="8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重新招标后投标人仍少于3个或者所有投标被否决的，经批准后不再进行招标。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0" w:name="_Toc220123244"/>
      <w:bookmarkStart w:id="91" w:name="_Toc215941254"/>
      <w:bookmarkStart w:id="92" w:name="_Toc219809804"/>
      <w:bookmarkStart w:id="93" w:name="_Toc2986"/>
      <w:r>
        <w:rPr>
          <w:rFonts w:cs="Calibri" w:asciiTheme="minorEastAsia" w:hAnsiTheme="minorEastAsia" w:eastAsiaTheme="minorEastAsia"/>
          <w:b/>
          <w:bCs/>
          <w:kern w:val="0"/>
          <w:sz w:val="22"/>
        </w:rPr>
        <w:t>9.纪律和监督</w:t>
      </w:r>
      <w:bookmarkEnd w:id="90"/>
      <w:bookmarkEnd w:id="91"/>
      <w:bookmarkEnd w:id="92"/>
      <w:bookmarkEnd w:id="93"/>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4" w:name="_Toc5509"/>
      <w:bookmarkStart w:id="95" w:name="_Toc219809805"/>
      <w:bookmarkStart w:id="96" w:name="_Toc220123245"/>
      <w:r>
        <w:rPr>
          <w:rFonts w:cs="Calibri" w:asciiTheme="minorEastAsia" w:hAnsiTheme="minorEastAsia" w:eastAsiaTheme="minorEastAsia"/>
          <w:b/>
          <w:bCs/>
          <w:kern w:val="0"/>
          <w:sz w:val="22"/>
        </w:rPr>
        <w:t>9.1 对招标人的纪律要求</w:t>
      </w:r>
      <w:bookmarkEnd w:id="94"/>
      <w:bookmarkEnd w:id="95"/>
      <w:bookmarkEnd w:id="96"/>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97" w:name="_Toc219809806"/>
      <w:bookmarkStart w:id="98" w:name="_Toc10820"/>
      <w:bookmarkStart w:id="99" w:name="_Toc220123246"/>
      <w:r>
        <w:rPr>
          <w:rFonts w:cs="Calibri" w:asciiTheme="minorEastAsia" w:hAnsiTheme="minorEastAsia" w:eastAsiaTheme="minorEastAsia"/>
          <w:b/>
          <w:bCs/>
          <w:kern w:val="0"/>
          <w:sz w:val="22"/>
        </w:rPr>
        <w:t>9.2 对投标人的纪律要求</w:t>
      </w:r>
      <w:bookmarkEnd w:id="97"/>
      <w:bookmarkEnd w:id="98"/>
      <w:bookmarkEnd w:id="99"/>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0" w:name="_Toc219809807"/>
      <w:bookmarkStart w:id="101" w:name="_Toc220123247"/>
      <w:bookmarkStart w:id="102" w:name="_Toc10756"/>
      <w:r>
        <w:rPr>
          <w:rFonts w:cs="Calibri" w:asciiTheme="minorEastAsia" w:hAnsiTheme="minorEastAsia" w:eastAsiaTheme="minorEastAsia"/>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3" w:name="_Toc12792"/>
      <w:bookmarkStart w:id="104" w:name="_Toc220123248"/>
      <w:bookmarkStart w:id="105" w:name="_Toc219809808"/>
      <w:r>
        <w:rPr>
          <w:rFonts w:cs="Calibri" w:asciiTheme="minorEastAsia" w:hAnsiTheme="minorEastAsia" w:eastAsiaTheme="minorEastAsia"/>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6" w:name="_Toc220123249"/>
      <w:bookmarkStart w:id="107" w:name="_Toc219809809"/>
      <w:bookmarkStart w:id="108" w:name="_Toc239"/>
      <w:r>
        <w:rPr>
          <w:rFonts w:cs="Calibri" w:asciiTheme="minorEastAsia" w:hAnsiTheme="minorEastAsia" w:eastAsiaTheme="minorEastAsia"/>
          <w:b/>
          <w:bCs/>
          <w:kern w:val="0"/>
          <w:sz w:val="22"/>
        </w:rPr>
        <w:t>9.5 投诉</w:t>
      </w:r>
      <w:bookmarkEnd w:id="106"/>
      <w:bookmarkEnd w:id="107"/>
      <w:bookmarkEnd w:id="108"/>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rPr>
      </w:pPr>
      <w:bookmarkStart w:id="109" w:name="_Toc10817"/>
      <w:r>
        <w:rPr>
          <w:rFonts w:cs="Calibri" w:asciiTheme="minorEastAsia" w:hAnsiTheme="minorEastAsia" w:eastAsiaTheme="minorEastAsia"/>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需要补充的其他内容：见投标人须知前附表。</w:t>
      </w:r>
    </w:p>
    <w:p>
      <w:pPr>
        <w:pStyle w:val="4"/>
        <w:snapToGrid w:val="0"/>
        <w:spacing w:before="0" w:after="0" w:line="360" w:lineRule="exact"/>
        <w:jc w:val="center"/>
        <w:rPr>
          <w:rFonts w:asciiTheme="minorEastAsia" w:hAnsiTheme="minorEastAsia" w:eastAsiaTheme="minorEastAsia"/>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pStyle w:val="4"/>
        <w:spacing w:before="0" w:after="0" w:line="360" w:lineRule="auto"/>
        <w:jc w:val="center"/>
        <w:rPr>
          <w:rFonts w:ascii="Calibri" w:hAnsi="Calibri" w:eastAsia="黑体" w:cs="Calibri"/>
          <w:kern w:val="0"/>
          <w:sz w:val="32"/>
        </w:rPr>
      </w:pPr>
      <w:bookmarkStart w:id="110" w:name="_Toc213036227"/>
      <w:bookmarkStart w:id="111" w:name="_Toc223327527"/>
      <w:bookmarkStart w:id="112" w:name="_Toc448002985"/>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r>
        <w:rPr>
          <w:rFonts w:hint="eastAsia" w:ascii="Calibri" w:hAnsi="Calibri" w:eastAsia="黑体" w:cs="Calibri"/>
          <w:kern w:val="0"/>
          <w:sz w:val="32"/>
        </w:rPr>
        <w:t>服务技术标准及要求</w:t>
      </w:r>
      <w:bookmarkEnd w:id="112"/>
    </w:p>
    <w:p>
      <w:pPr>
        <w:adjustRightInd w:val="0"/>
        <w:snapToGrid w:val="0"/>
        <w:spacing w:after="72" w:line="360" w:lineRule="exact"/>
        <w:rPr>
          <w:rFonts w:cs="Calibri" w:asciiTheme="minorEastAsia" w:hAnsiTheme="minorEastAsia"/>
          <w:b/>
          <w:bCs/>
          <w:color w:val="000000"/>
          <w:sz w:val="22"/>
        </w:rPr>
      </w:pPr>
      <w:r>
        <w:rPr>
          <w:rFonts w:hint="eastAsia" w:cs="Calibri" w:asciiTheme="minorEastAsia" w:hAnsiTheme="minorEastAsia"/>
          <w:b/>
          <w:bCs/>
          <w:color w:val="000000"/>
          <w:sz w:val="22"/>
        </w:rPr>
        <w:t xml:space="preserve">    </w:t>
      </w:r>
      <w:r>
        <w:rPr>
          <w:rFonts w:cs="Calibri" w:asciiTheme="minorEastAsia" w:hAnsiTheme="minorEastAsia"/>
          <w:b/>
          <w:bCs/>
          <w:color w:val="000000"/>
          <w:sz w:val="22"/>
        </w:rPr>
        <w:t>1．项目简述</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1.1 </w:t>
      </w:r>
      <w:r>
        <w:rPr>
          <w:rFonts w:hint="eastAsia" w:cs="Calibri" w:asciiTheme="minorEastAsia" w:hAnsiTheme="minorEastAsia"/>
          <w:color w:val="000000"/>
          <w:sz w:val="22"/>
        </w:rPr>
        <w:t>基本情况：</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本项目为机场飞行区土</w:t>
      </w:r>
      <w:r>
        <w:rPr>
          <w:rFonts w:cs="Calibri" w:asciiTheme="minorEastAsia" w:hAnsiTheme="minorEastAsia"/>
          <w:color w:val="000000"/>
          <w:sz w:val="22"/>
        </w:rPr>
        <w:t>面</w:t>
      </w:r>
      <w:r>
        <w:rPr>
          <w:rFonts w:hint="eastAsia" w:cs="Calibri" w:asciiTheme="minorEastAsia" w:hAnsiTheme="minorEastAsia"/>
          <w:color w:val="000000"/>
          <w:sz w:val="22"/>
        </w:rPr>
        <w:t>维护施工，主要对杭州萧山机场飞行区土面区进行维护，由飞行区割草业务、飞行区填土碾压及排水沟清淤、06方向二类盲降保护区维护、飞行区草坪维护等业务组成。</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1.2范围：</w:t>
      </w:r>
    </w:p>
    <w:p>
      <w:pPr>
        <w:spacing w:after="72" w:afterLines="30"/>
        <w:ind w:firstLine="440" w:firstLineChars="200"/>
        <w:rPr>
          <w:rFonts w:cs="Calibri" w:asciiTheme="minorEastAsia" w:hAnsiTheme="minorEastAsia"/>
          <w:color w:val="000000"/>
          <w:sz w:val="22"/>
        </w:rPr>
      </w:pPr>
      <w:r>
        <w:rPr>
          <w:rFonts w:cs="Calibri" w:asciiTheme="minorEastAsia" w:hAnsiTheme="minorEastAsia"/>
          <w:color w:val="000000"/>
          <w:sz w:val="22"/>
        </w:rPr>
        <w:t xml:space="preserve">1.2.1 </w:t>
      </w:r>
      <w:r>
        <w:rPr>
          <w:rFonts w:hint="eastAsia" w:cs="Calibri" w:asciiTheme="minorEastAsia" w:hAnsiTheme="minorEastAsia"/>
          <w:color w:val="000000"/>
          <w:sz w:val="22"/>
        </w:rPr>
        <w:t>范围：杭州萧山机场飞行区土面区、排水设施及06方向二类盲降保护区。</w:t>
      </w:r>
    </w:p>
    <w:p>
      <w:pPr>
        <w:adjustRightInd w:val="0"/>
        <w:snapToGrid w:val="0"/>
        <w:spacing w:after="72" w:line="360" w:lineRule="exact"/>
        <w:ind w:firstLine="440"/>
        <w:rPr>
          <w:rFonts w:cs="Calibri" w:asciiTheme="minorEastAsia" w:hAnsiTheme="minorEastAsia"/>
          <w:color w:val="000000"/>
          <w:sz w:val="22"/>
        </w:rPr>
      </w:pPr>
      <w:r>
        <w:rPr>
          <w:rFonts w:cs="Calibri" w:asciiTheme="minorEastAsia" w:hAnsiTheme="minorEastAsia"/>
          <w:color w:val="000000"/>
          <w:sz w:val="22"/>
        </w:rPr>
        <w:t xml:space="preserve">1.2.2 </w:t>
      </w:r>
      <w:r>
        <w:rPr>
          <w:rFonts w:hint="eastAsia" w:cs="Calibri" w:asciiTheme="minorEastAsia" w:hAnsiTheme="minorEastAsia"/>
          <w:color w:val="000000"/>
          <w:sz w:val="22"/>
        </w:rPr>
        <w:t>工作时间：具体作业时间以招标人安排为准。</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1.2.3飞行区土面区具体情况：</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杭州机场飞行区现有2条跑道（366000m2）、4处跑道端防吹坪（25200m2）、43条滑行道及联络道（651016.77m2）、7个机坪（1600440m2）。</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飞行区内土面区（包括飞行区内跑道、滑行道、机坪及其周边土面区）面积约4500亩。</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飞行区升降带及跑道端安全区内土面面积约为170万㎡。</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飞行区内已铺设常绿草皮面积共计28521平方米。</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飞行区排水明沟总面积为205715平方米，其中82700平方米为跑道滑行道周边区域及机坪周边排水沟，同时以上区域在枯水期时水位较低。其余排水沟以直排方式联通机场外部河道，非汛期水深约1-1.5米。</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06跑道二类盲降保护区整体场地总面积约282亩。</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06跑道二类盲降保护区围界总长约3186米。</w:t>
      </w:r>
    </w:p>
    <w:p>
      <w:pPr>
        <w:adjustRightInd w:val="0"/>
        <w:snapToGrid w:val="0"/>
        <w:spacing w:after="72" w:line="360" w:lineRule="exact"/>
        <w:ind w:firstLine="440"/>
        <w:rPr>
          <w:rFonts w:ascii="宋体" w:hAnsi="宋体"/>
          <w:b/>
          <w:bCs/>
          <w:szCs w:val="21"/>
        </w:rPr>
      </w:pPr>
      <w:r>
        <w:rPr>
          <w:rFonts w:hint="eastAsia" w:cs="Calibri" w:asciiTheme="minorEastAsia" w:hAnsiTheme="minorEastAsia"/>
          <w:b/>
          <w:bCs/>
          <w:color w:val="000000"/>
          <w:sz w:val="22"/>
        </w:rPr>
        <w:t>2.</w:t>
      </w:r>
      <w:r>
        <w:rPr>
          <w:rFonts w:cs="Calibri" w:asciiTheme="minorEastAsia" w:hAnsiTheme="minorEastAsia"/>
          <w:b/>
          <w:bCs/>
          <w:color w:val="000000"/>
          <w:sz w:val="22"/>
        </w:rPr>
        <w:t xml:space="preserve"> </w:t>
      </w:r>
      <w:r>
        <w:rPr>
          <w:rFonts w:hint="eastAsia" w:cs="Calibri" w:asciiTheme="minorEastAsia" w:hAnsiTheme="minorEastAsia"/>
          <w:b/>
          <w:bCs/>
          <w:color w:val="000000"/>
          <w:sz w:val="22"/>
        </w:rPr>
        <w:t>年维护内容清单</w:t>
      </w:r>
    </w:p>
    <w:tbl>
      <w:tblPr>
        <w:tblStyle w:val="54"/>
        <w:tblW w:w="9513"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
        <w:gridCol w:w="2129"/>
        <w:gridCol w:w="3402"/>
        <w:gridCol w:w="184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trPr>
        <w:tc>
          <w:tcPr>
            <w:tcW w:w="580" w:type="dxa"/>
            <w:vMerge w:val="restart"/>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序号</w:t>
            </w:r>
          </w:p>
        </w:tc>
        <w:tc>
          <w:tcPr>
            <w:tcW w:w="2129" w:type="dxa"/>
            <w:vMerge w:val="restart"/>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子目名称</w:t>
            </w:r>
          </w:p>
        </w:tc>
        <w:tc>
          <w:tcPr>
            <w:tcW w:w="3402" w:type="dxa"/>
            <w:vMerge w:val="restart"/>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子目特征描述</w:t>
            </w:r>
          </w:p>
        </w:tc>
        <w:tc>
          <w:tcPr>
            <w:tcW w:w="1842" w:type="dxa"/>
            <w:vMerge w:val="restart"/>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计量单位</w:t>
            </w:r>
          </w:p>
        </w:tc>
        <w:tc>
          <w:tcPr>
            <w:tcW w:w="1560" w:type="dxa"/>
            <w:vMerge w:val="restart"/>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清单工程量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580" w:type="dxa"/>
            <w:vMerge w:val="continue"/>
            <w:vAlign w:val="center"/>
          </w:tcPr>
          <w:p>
            <w:pPr>
              <w:widowControl/>
              <w:jc w:val="left"/>
              <w:rPr>
                <w:rFonts w:ascii="宋体" w:hAnsi="宋体" w:cs="宋体"/>
                <w:color w:val="000000"/>
                <w:kern w:val="0"/>
                <w:sz w:val="18"/>
                <w:szCs w:val="18"/>
              </w:rPr>
            </w:pPr>
          </w:p>
        </w:tc>
        <w:tc>
          <w:tcPr>
            <w:tcW w:w="2129" w:type="dxa"/>
            <w:vMerge w:val="continue"/>
            <w:vAlign w:val="center"/>
          </w:tcPr>
          <w:p>
            <w:pPr>
              <w:widowControl/>
              <w:jc w:val="left"/>
              <w:rPr>
                <w:rFonts w:ascii="宋体" w:hAnsi="宋体" w:cs="宋体"/>
                <w:color w:val="000000"/>
                <w:kern w:val="0"/>
                <w:sz w:val="18"/>
                <w:szCs w:val="18"/>
              </w:rPr>
            </w:pPr>
          </w:p>
        </w:tc>
        <w:tc>
          <w:tcPr>
            <w:tcW w:w="3402" w:type="dxa"/>
            <w:vMerge w:val="continue"/>
            <w:vAlign w:val="center"/>
          </w:tcPr>
          <w:p>
            <w:pPr>
              <w:widowControl/>
              <w:jc w:val="left"/>
              <w:rPr>
                <w:rFonts w:ascii="宋体" w:hAnsi="宋体" w:cs="宋体"/>
                <w:color w:val="000000"/>
                <w:kern w:val="0"/>
                <w:sz w:val="18"/>
                <w:szCs w:val="18"/>
              </w:rPr>
            </w:pPr>
          </w:p>
        </w:tc>
        <w:tc>
          <w:tcPr>
            <w:tcW w:w="1842" w:type="dxa"/>
            <w:vMerge w:val="continue"/>
            <w:vAlign w:val="center"/>
          </w:tcPr>
          <w:p>
            <w:pPr>
              <w:widowControl/>
              <w:jc w:val="left"/>
              <w:rPr>
                <w:rFonts w:ascii="宋体" w:hAnsi="宋体" w:cs="宋体"/>
                <w:color w:val="000000"/>
                <w:kern w:val="0"/>
                <w:sz w:val="18"/>
                <w:szCs w:val="18"/>
              </w:rPr>
            </w:pPr>
          </w:p>
        </w:tc>
        <w:tc>
          <w:tcPr>
            <w:tcW w:w="1560"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580" w:type="dxa"/>
            <w:vMerge w:val="continue"/>
            <w:vAlign w:val="center"/>
          </w:tcPr>
          <w:p>
            <w:pPr>
              <w:widowControl/>
              <w:jc w:val="left"/>
              <w:rPr>
                <w:rFonts w:ascii="宋体" w:hAnsi="宋体" w:cs="宋体"/>
                <w:color w:val="000000"/>
                <w:kern w:val="0"/>
                <w:sz w:val="18"/>
                <w:szCs w:val="18"/>
              </w:rPr>
            </w:pPr>
          </w:p>
        </w:tc>
        <w:tc>
          <w:tcPr>
            <w:tcW w:w="2129" w:type="dxa"/>
            <w:vMerge w:val="continue"/>
            <w:vAlign w:val="center"/>
          </w:tcPr>
          <w:p>
            <w:pPr>
              <w:widowControl/>
              <w:jc w:val="left"/>
              <w:rPr>
                <w:rFonts w:ascii="宋体" w:hAnsi="宋体" w:cs="宋体"/>
                <w:color w:val="000000"/>
                <w:kern w:val="0"/>
                <w:sz w:val="18"/>
                <w:szCs w:val="18"/>
              </w:rPr>
            </w:pPr>
          </w:p>
        </w:tc>
        <w:tc>
          <w:tcPr>
            <w:tcW w:w="3402" w:type="dxa"/>
            <w:vMerge w:val="continue"/>
            <w:vAlign w:val="center"/>
          </w:tcPr>
          <w:p>
            <w:pPr>
              <w:widowControl/>
              <w:jc w:val="left"/>
              <w:rPr>
                <w:rFonts w:ascii="宋体" w:hAnsi="宋体" w:cs="宋体"/>
                <w:color w:val="000000"/>
                <w:kern w:val="0"/>
                <w:sz w:val="18"/>
                <w:szCs w:val="18"/>
              </w:rPr>
            </w:pPr>
          </w:p>
        </w:tc>
        <w:tc>
          <w:tcPr>
            <w:tcW w:w="1842" w:type="dxa"/>
            <w:vMerge w:val="continue"/>
            <w:vAlign w:val="center"/>
          </w:tcPr>
          <w:p>
            <w:pPr>
              <w:widowControl/>
              <w:jc w:val="left"/>
              <w:rPr>
                <w:rFonts w:ascii="宋体" w:hAnsi="宋体" w:cs="宋体"/>
                <w:color w:val="000000"/>
                <w:kern w:val="0"/>
                <w:sz w:val="18"/>
                <w:szCs w:val="18"/>
              </w:rPr>
            </w:pPr>
          </w:p>
        </w:tc>
        <w:tc>
          <w:tcPr>
            <w:tcW w:w="1560" w:type="dxa"/>
            <w:vMerge w:val="continue"/>
            <w:vAlign w:val="center"/>
          </w:tcPr>
          <w:p>
            <w:pPr>
              <w:widowControl/>
              <w:jc w:val="left"/>
              <w:rPr>
                <w:rFonts w:ascii="宋体" w:hAns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52" w:hRule="atLeast"/>
        </w:trPr>
        <w:tc>
          <w:tcPr>
            <w:tcW w:w="580" w:type="dxa"/>
            <w:shd w:val="clear" w:color="FFFFFF" w:fill="FFFFFF"/>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129" w:type="dxa"/>
            <w:shd w:val="clear" w:color="auto" w:fill="auto"/>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飞行区割草</w:t>
            </w:r>
          </w:p>
        </w:tc>
        <w:tc>
          <w:tcPr>
            <w:tcW w:w="3402" w:type="dxa"/>
            <w:shd w:val="clear" w:color="FFFFFF" w:fill="FFFFFF"/>
          </w:tcPr>
          <w:p>
            <w:pPr>
              <w:numPr>
                <w:ilvl w:val="255"/>
                <w:numId w:val="0"/>
              </w:numPr>
              <w:spacing w:line="400" w:lineRule="exact"/>
              <w:rPr>
                <w:rFonts w:ascii="宋体" w:hAnsi="宋体" w:cs="宋体"/>
                <w:color w:val="000000"/>
                <w:kern w:val="0"/>
                <w:sz w:val="18"/>
                <w:szCs w:val="18"/>
              </w:rPr>
            </w:pPr>
            <w:r>
              <w:rPr>
                <w:rFonts w:hint="eastAsia" w:ascii="宋体" w:hAnsi="宋体" w:cs="宋体"/>
                <w:color w:val="000000"/>
                <w:kern w:val="0"/>
                <w:sz w:val="18"/>
                <w:szCs w:val="18"/>
              </w:rPr>
              <w:t>飞行区土面草高常年控制在 20 厘米以下，包括飞行区内跑道、滑行道、机坪及其周边土面区约4500亩场地的草高控制及清运（包括人工割草、机械割草、除草剂除草三种方式）；</w:t>
            </w:r>
          </w:p>
          <w:p>
            <w:pPr>
              <w:numPr>
                <w:ilvl w:val="255"/>
                <w:numId w:val="0"/>
              </w:numPr>
              <w:spacing w:line="400" w:lineRule="exact"/>
              <w:rPr>
                <w:rFonts w:ascii="宋体" w:hAnsi="宋体" w:cs="宋体"/>
                <w:color w:val="000000"/>
                <w:kern w:val="0"/>
                <w:sz w:val="18"/>
                <w:szCs w:val="18"/>
              </w:rPr>
            </w:pPr>
            <w:r>
              <w:rPr>
                <w:rFonts w:hint="eastAsia" w:ascii="宋体" w:hAnsi="宋体" w:cs="宋体"/>
                <w:color w:val="000000"/>
                <w:kern w:val="0"/>
                <w:sz w:val="18"/>
                <w:szCs w:val="18"/>
              </w:rPr>
              <w:t>2.飞行区内围界边的草高控制（包括清除围界攀附杂草、围界边及双围界内杂草）以及排水沟壁攀附杂草等；</w:t>
            </w:r>
          </w:p>
          <w:p>
            <w:pPr>
              <w:numPr>
                <w:ilvl w:val="255"/>
                <w:numId w:val="0"/>
              </w:numPr>
              <w:spacing w:line="400" w:lineRule="exact"/>
              <w:rPr>
                <w:rFonts w:ascii="宋体" w:hAnsi="宋体" w:cs="宋体"/>
                <w:color w:val="000000"/>
                <w:kern w:val="0"/>
                <w:sz w:val="18"/>
                <w:szCs w:val="18"/>
              </w:rPr>
            </w:pPr>
            <w:r>
              <w:rPr>
                <w:rFonts w:hint="eastAsia" w:ascii="宋体" w:hAnsi="宋体" w:cs="宋体"/>
                <w:color w:val="000000"/>
                <w:kern w:val="0"/>
                <w:sz w:val="18"/>
                <w:szCs w:val="18"/>
              </w:rPr>
              <w:t>3.割下的草及时清运出飞行区，跑道、滑行道、机坪的道肩外15米范围内割除的草须立即打包运出飞行区，采用人工加机械的方式收集打捆，再装至自卸车运输的方式运出飞行区，其他区域根据实际情况清运出飞行区。临时堆放在机场内指定地点，垃圾清运单位每周进行一次集中清运工作，清运出机场范围外。</w:t>
            </w:r>
          </w:p>
        </w:tc>
        <w:tc>
          <w:tcPr>
            <w:tcW w:w="1842" w:type="dxa"/>
            <w:shd w:val="clear" w:color="FFFFFF" w:fill="FFFFFF"/>
            <w:vAlign w:val="center"/>
          </w:tcPr>
          <w:p>
            <w:pPr>
              <w:widowControl/>
              <w:jc w:val="center"/>
              <w:rPr>
                <w:rFonts w:ascii="宋体" w:hAnsi="宋体" w:cs="宋体" w:eastAsiaTheme="minorEastAsia"/>
                <w:color w:val="000000"/>
                <w:kern w:val="0"/>
                <w:sz w:val="18"/>
                <w:szCs w:val="18"/>
              </w:rPr>
            </w:pPr>
            <w:r>
              <w:rPr>
                <w:rFonts w:hint="eastAsia" w:ascii="宋体" w:hAnsi="宋体" w:cs="宋体"/>
                <w:color w:val="000000"/>
                <w:kern w:val="0"/>
                <w:sz w:val="18"/>
                <w:szCs w:val="18"/>
              </w:rPr>
              <w:t>亩</w:t>
            </w:r>
          </w:p>
        </w:tc>
        <w:tc>
          <w:tcPr>
            <w:tcW w:w="1560"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trPr>
        <w:tc>
          <w:tcPr>
            <w:tcW w:w="580" w:type="dxa"/>
            <w:shd w:val="clear" w:color="FFFFFF" w:fill="FFFFFF"/>
            <w:vAlign w:val="center"/>
          </w:tcPr>
          <w:p>
            <w:pPr>
              <w:spacing w:line="400" w:lineRule="exact"/>
              <w:jc w:val="center"/>
              <w:rPr>
                <w:rFonts w:ascii="宋体" w:hAnsi="宋体" w:cs="宋体" w:eastAsiaTheme="minorEastAsia"/>
                <w:color w:val="000000"/>
                <w:kern w:val="0"/>
                <w:sz w:val="18"/>
                <w:szCs w:val="18"/>
              </w:rPr>
            </w:pPr>
            <w:r>
              <w:rPr>
                <w:rFonts w:hint="eastAsia" w:ascii="宋体" w:hAnsi="宋体" w:cs="宋体"/>
                <w:color w:val="000000"/>
                <w:kern w:val="0"/>
                <w:sz w:val="18"/>
                <w:szCs w:val="18"/>
              </w:rPr>
              <w:t>2</w:t>
            </w:r>
          </w:p>
        </w:tc>
        <w:tc>
          <w:tcPr>
            <w:tcW w:w="2129" w:type="dxa"/>
            <w:shd w:val="clear" w:color="auto" w:fill="auto"/>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草坪维护工作</w:t>
            </w:r>
          </w:p>
        </w:tc>
        <w:tc>
          <w:tcPr>
            <w:tcW w:w="3402" w:type="dxa"/>
            <w:shd w:val="clear" w:color="FFFFFF" w:fill="FFFFFF"/>
            <w:vAlign w:val="center"/>
          </w:tcPr>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对专机楼两侧、3号道口周边、2号坪北侧、6号道面周边、灯光站大院等区域已进行常绿草皮铺设共计28521平方米区域进行常年草坪维护。具体包括以下内容：</w:t>
            </w:r>
          </w:p>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（1）常年做好植物的松土、除杂草工作，保证草坪的正常生长；</w:t>
            </w:r>
          </w:p>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（2）常年做好草坪的补植工作，保证草皮品种覆盖率达95%以上；</w:t>
            </w:r>
          </w:p>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（3）及时播洒农药，防治植物病虫害的爆发；</w:t>
            </w:r>
          </w:p>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（4）换季的时候播种黑麦草草籽，要求草籽发芽覆盖率95%以上。</w:t>
            </w:r>
          </w:p>
        </w:tc>
        <w:tc>
          <w:tcPr>
            <w:tcW w:w="1842" w:type="dxa"/>
            <w:shd w:val="clear" w:color="FFFFFF" w:fill="FFFFFF"/>
            <w:vAlign w:val="center"/>
          </w:tcPr>
          <w:p>
            <w:pPr>
              <w:widowControl/>
              <w:jc w:val="center"/>
              <w:rPr>
                <w:rFonts w:ascii="宋体" w:hAnsi="宋体" w:cs="宋体" w:eastAsiaTheme="minorEastAsia"/>
                <w:color w:val="000000"/>
                <w:kern w:val="0"/>
                <w:sz w:val="18"/>
                <w:szCs w:val="18"/>
              </w:rPr>
            </w:pPr>
            <w:r>
              <w:rPr>
                <w:rFonts w:hint="eastAsia" w:ascii="宋体" w:hAnsi="宋体" w:cs="宋体"/>
                <w:color w:val="000000"/>
                <w:kern w:val="0"/>
                <w:sz w:val="18"/>
                <w:szCs w:val="18"/>
              </w:rPr>
              <w:t>平方米</w:t>
            </w:r>
          </w:p>
        </w:tc>
        <w:tc>
          <w:tcPr>
            <w:tcW w:w="1560" w:type="dxa"/>
            <w:shd w:val="clear" w:color="FFFFFF" w:fill="FFFFFF"/>
            <w:vAlign w:val="center"/>
          </w:tcPr>
          <w:p>
            <w:pPr>
              <w:widowControl/>
              <w:jc w:val="center"/>
              <w:rPr>
                <w:rFonts w:ascii="宋体" w:hAnsi="宋体" w:cs="宋体" w:eastAsiaTheme="minorEastAsia"/>
                <w:color w:val="000000"/>
                <w:kern w:val="0"/>
                <w:sz w:val="18"/>
                <w:szCs w:val="18"/>
              </w:rPr>
            </w:pPr>
            <w:r>
              <w:rPr>
                <w:rFonts w:hint="eastAsia" w:ascii="宋体" w:hAnsi="宋体" w:cs="宋体"/>
                <w:color w:val="000000"/>
                <w:kern w:val="0"/>
                <w:sz w:val="18"/>
                <w:szCs w:val="18"/>
              </w:rPr>
              <w:t>28521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6" w:hRule="atLeast"/>
        </w:trPr>
        <w:tc>
          <w:tcPr>
            <w:tcW w:w="580" w:type="dxa"/>
            <w:shd w:val="clear" w:color="FFFFFF" w:fill="FFFFFF"/>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129" w:type="dxa"/>
            <w:shd w:val="clear" w:color="auto" w:fill="auto"/>
            <w:vAlign w:val="center"/>
          </w:tcPr>
          <w:p>
            <w:pPr>
              <w:spacing w:line="400" w:lineRule="exact"/>
              <w:jc w:val="center"/>
              <w:rPr>
                <w:rFonts w:ascii="宋体" w:hAnsi="宋体" w:cs="宋体" w:eastAsiaTheme="minorEastAsia"/>
                <w:color w:val="000000"/>
                <w:kern w:val="0"/>
                <w:sz w:val="18"/>
                <w:szCs w:val="18"/>
              </w:rPr>
            </w:pPr>
            <w:r>
              <w:rPr>
                <w:rFonts w:hint="eastAsia" w:ascii="宋体" w:hAnsi="宋体" w:cs="宋体"/>
                <w:color w:val="000000"/>
                <w:kern w:val="0"/>
                <w:sz w:val="18"/>
                <w:szCs w:val="18"/>
              </w:rPr>
              <w:t>06跑道二类盲降保护区场地维护</w:t>
            </w:r>
          </w:p>
        </w:tc>
        <w:tc>
          <w:tcPr>
            <w:tcW w:w="3402" w:type="dxa"/>
            <w:shd w:val="clear" w:color="FFFFFF" w:fill="FFFFFF"/>
            <w:vAlign w:val="center"/>
          </w:tcPr>
          <w:p>
            <w:pPr>
              <w:numPr>
                <w:ilvl w:val="0"/>
                <w:numId w:val="1"/>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对整体场地（总面积282亩）进行定期割草，控制草或其他植物高度不高于30厘米。</w:t>
            </w:r>
          </w:p>
          <w:p>
            <w:pPr>
              <w:numPr>
                <w:ilvl w:val="0"/>
                <w:numId w:val="1"/>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每年对06跑道二类盲降保护区整体场地（总面积282亩）进行一次整体碾压。</w:t>
            </w:r>
          </w:p>
        </w:tc>
        <w:tc>
          <w:tcPr>
            <w:tcW w:w="1842" w:type="dxa"/>
            <w:shd w:val="clear" w:color="FFFFFF" w:fill="FFFFFF"/>
            <w:vAlign w:val="center"/>
          </w:tcPr>
          <w:p>
            <w:pPr>
              <w:widowControl/>
              <w:jc w:val="center"/>
              <w:rPr>
                <w:rFonts w:ascii="宋体" w:hAnsi="宋体" w:cs="宋体" w:eastAsiaTheme="minorEastAsia"/>
                <w:color w:val="000000"/>
                <w:kern w:val="0"/>
                <w:sz w:val="18"/>
                <w:szCs w:val="18"/>
              </w:rPr>
            </w:pPr>
            <w:r>
              <w:rPr>
                <w:rFonts w:hint="eastAsia" w:ascii="宋体" w:hAnsi="宋体" w:cs="宋体"/>
                <w:color w:val="000000"/>
                <w:kern w:val="0"/>
                <w:sz w:val="18"/>
                <w:szCs w:val="18"/>
              </w:rPr>
              <w:t>亩</w:t>
            </w:r>
          </w:p>
        </w:tc>
        <w:tc>
          <w:tcPr>
            <w:tcW w:w="1560" w:type="dxa"/>
            <w:shd w:val="clear" w:color="FFFFFF" w:fill="FFFFFF"/>
            <w:vAlign w:val="center"/>
          </w:tcPr>
          <w:p>
            <w:pPr>
              <w:widowControl/>
              <w:jc w:val="center"/>
              <w:rPr>
                <w:rFonts w:ascii="宋体" w:hAnsi="宋体" w:cs="宋体" w:eastAsiaTheme="minorEastAsia"/>
                <w:color w:val="000000"/>
                <w:kern w:val="0"/>
                <w:sz w:val="18"/>
                <w:szCs w:val="18"/>
              </w:rPr>
            </w:pPr>
            <w:r>
              <w:rPr>
                <w:rFonts w:hint="eastAsia" w:ascii="宋体" w:hAnsi="宋体" w:cs="宋体"/>
                <w:color w:val="000000"/>
                <w:kern w:val="0"/>
                <w:sz w:val="18"/>
                <w:szCs w:val="18"/>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6" w:hRule="atLeast"/>
        </w:trPr>
        <w:tc>
          <w:tcPr>
            <w:tcW w:w="580" w:type="dxa"/>
            <w:shd w:val="clear" w:color="FFFFFF" w:fill="FFFFFF"/>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129" w:type="dxa"/>
            <w:shd w:val="clear" w:color="auto" w:fill="auto"/>
            <w:vAlign w:val="center"/>
          </w:tcPr>
          <w:p>
            <w:pPr>
              <w:spacing w:line="400" w:lineRule="exact"/>
              <w:jc w:val="center"/>
              <w:rPr>
                <w:rFonts w:ascii="宋体" w:hAnsi="宋体" w:cs="宋体" w:eastAsiaTheme="minorEastAsia"/>
                <w:color w:val="000000"/>
                <w:kern w:val="0"/>
                <w:sz w:val="18"/>
                <w:szCs w:val="18"/>
              </w:rPr>
            </w:pPr>
            <w:r>
              <w:rPr>
                <w:rFonts w:hint="eastAsia" w:ascii="宋体" w:hAnsi="宋体" w:cs="宋体"/>
                <w:color w:val="000000"/>
                <w:kern w:val="0"/>
                <w:sz w:val="18"/>
                <w:szCs w:val="18"/>
              </w:rPr>
              <w:t>06跑道二类盲降保护区围界维护</w:t>
            </w:r>
          </w:p>
        </w:tc>
        <w:tc>
          <w:tcPr>
            <w:tcW w:w="3402" w:type="dxa"/>
            <w:shd w:val="clear" w:color="FFFFFF" w:fill="FFFFFF"/>
            <w:vAlign w:val="center"/>
          </w:tcPr>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对整体保护区围界（总长3186米）进行定期维护，及时做好围界的除锈及防锈、清理围界爬藤等杂物。</w:t>
            </w:r>
          </w:p>
        </w:tc>
        <w:tc>
          <w:tcPr>
            <w:tcW w:w="1842" w:type="dxa"/>
            <w:shd w:val="clear" w:color="FFFFFF" w:fill="FFFFFF"/>
            <w:vAlign w:val="center"/>
          </w:tcPr>
          <w:p>
            <w:pPr>
              <w:widowControl/>
              <w:jc w:val="center"/>
              <w:rPr>
                <w:rFonts w:ascii="宋体" w:hAnsi="宋体" w:cs="宋体" w:eastAsiaTheme="minorEastAsia"/>
                <w:color w:val="000000"/>
                <w:kern w:val="0"/>
                <w:sz w:val="18"/>
                <w:szCs w:val="18"/>
              </w:rPr>
            </w:pPr>
            <w:r>
              <w:rPr>
                <w:rFonts w:hint="eastAsia" w:ascii="宋体" w:hAnsi="宋体" w:cs="宋体"/>
                <w:color w:val="000000"/>
                <w:kern w:val="0"/>
                <w:sz w:val="18"/>
                <w:szCs w:val="18"/>
              </w:rPr>
              <w:t>米</w:t>
            </w:r>
          </w:p>
        </w:tc>
        <w:tc>
          <w:tcPr>
            <w:tcW w:w="1560"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4" w:hRule="atLeast"/>
        </w:trPr>
        <w:tc>
          <w:tcPr>
            <w:tcW w:w="580" w:type="dxa"/>
            <w:shd w:val="clear" w:color="FFFFFF" w:fill="FFFFFF"/>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129" w:type="dxa"/>
            <w:shd w:val="clear" w:color="auto" w:fill="auto"/>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飞行区石块等杂物清理</w:t>
            </w:r>
          </w:p>
          <w:p>
            <w:pPr>
              <w:spacing w:line="400" w:lineRule="exact"/>
              <w:jc w:val="center"/>
              <w:rPr>
                <w:rFonts w:ascii="宋体" w:hAnsi="宋体" w:cs="宋体"/>
                <w:color w:val="000000"/>
                <w:kern w:val="0"/>
                <w:sz w:val="18"/>
                <w:szCs w:val="18"/>
              </w:rPr>
            </w:pPr>
          </w:p>
        </w:tc>
        <w:tc>
          <w:tcPr>
            <w:tcW w:w="3402" w:type="dxa"/>
            <w:shd w:val="clear" w:color="FFFFFF" w:fill="FFFFFF"/>
            <w:vAlign w:val="center"/>
          </w:tcPr>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1.做好土面区的表面日常巡查，发现存在任一边长大于10厘米的石块或杂物及时清除，发现坑洼、反坡、冲沟等情况及时做好标记。</w:t>
            </w:r>
          </w:p>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2.该项内容承包期自2020年7月1日起。</w:t>
            </w:r>
          </w:p>
        </w:tc>
        <w:tc>
          <w:tcPr>
            <w:tcW w:w="1842"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560"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8" w:hRule="atLeast"/>
        </w:trPr>
        <w:tc>
          <w:tcPr>
            <w:tcW w:w="580" w:type="dxa"/>
            <w:shd w:val="clear" w:color="FFFFFF" w:fill="FFFFFF"/>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2129" w:type="dxa"/>
            <w:shd w:val="clear" w:color="auto" w:fill="auto"/>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飞行区填土及平整</w:t>
            </w:r>
          </w:p>
          <w:p>
            <w:pPr>
              <w:spacing w:line="400" w:lineRule="exact"/>
              <w:jc w:val="center"/>
              <w:rPr>
                <w:rFonts w:ascii="宋体" w:hAnsi="宋体" w:cs="宋体"/>
                <w:color w:val="000000"/>
                <w:kern w:val="0"/>
                <w:sz w:val="18"/>
                <w:szCs w:val="18"/>
              </w:rPr>
            </w:pPr>
          </w:p>
        </w:tc>
        <w:tc>
          <w:tcPr>
            <w:tcW w:w="3402" w:type="dxa"/>
            <w:shd w:val="clear" w:color="FFFFFF" w:fill="FFFFFF"/>
            <w:vAlign w:val="center"/>
          </w:tcPr>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1.定期集中对土面区进行填土、平整，主要区域为排水明沟边漏土、坑洞区域，采用人工加机械的形式，年填土量为500m³。</w:t>
            </w:r>
          </w:p>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2.该项内容承包期自2020年7月1日起。本合同第一年填土量为250m³。</w:t>
            </w:r>
          </w:p>
        </w:tc>
        <w:tc>
          <w:tcPr>
            <w:tcW w:w="1842"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立方米</w:t>
            </w:r>
          </w:p>
        </w:tc>
        <w:tc>
          <w:tcPr>
            <w:tcW w:w="1560"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8" w:hRule="atLeast"/>
        </w:trPr>
        <w:tc>
          <w:tcPr>
            <w:tcW w:w="580" w:type="dxa"/>
            <w:shd w:val="clear" w:color="FFFFFF" w:fill="FFFFFF"/>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2129" w:type="dxa"/>
            <w:shd w:val="clear" w:color="auto" w:fill="auto"/>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飞行区内土面整体压实</w:t>
            </w:r>
          </w:p>
          <w:p>
            <w:pPr>
              <w:spacing w:line="400" w:lineRule="exact"/>
              <w:jc w:val="center"/>
              <w:rPr>
                <w:rFonts w:ascii="宋体" w:hAnsi="宋体" w:cs="宋体"/>
                <w:color w:val="000000"/>
                <w:kern w:val="0"/>
                <w:sz w:val="18"/>
                <w:szCs w:val="18"/>
              </w:rPr>
            </w:pPr>
          </w:p>
        </w:tc>
        <w:tc>
          <w:tcPr>
            <w:tcW w:w="3402" w:type="dxa"/>
            <w:shd w:val="clear" w:color="FFFFFF" w:fill="FFFFFF"/>
            <w:vAlign w:val="center"/>
          </w:tcPr>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1.根据《民用机场运行安全管理规定》（CCAR-140）要求每年2次对飞行区升降带及跑道端安全区内土面进行整体压实，面积约为170万㎡。日常进行局部区域不间断碾压。</w:t>
            </w:r>
          </w:p>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2.该项内容承包期自2020年7月1日起。本合同第一年进行1次土面整体压实。</w:t>
            </w:r>
          </w:p>
        </w:tc>
        <w:tc>
          <w:tcPr>
            <w:tcW w:w="1842"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1560"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8" w:hRule="atLeast"/>
        </w:trPr>
        <w:tc>
          <w:tcPr>
            <w:tcW w:w="580" w:type="dxa"/>
            <w:shd w:val="clear" w:color="FFFFFF" w:fill="FFFFFF"/>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2129" w:type="dxa"/>
            <w:shd w:val="clear" w:color="auto" w:fill="auto"/>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排水沟清淤</w:t>
            </w:r>
          </w:p>
        </w:tc>
        <w:tc>
          <w:tcPr>
            <w:tcW w:w="3402" w:type="dxa"/>
            <w:shd w:val="clear" w:color="FFFFFF" w:fill="FFFFFF"/>
            <w:vAlign w:val="center"/>
          </w:tcPr>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1.对82700平方米跑道滑行道周边区域及机坪周边排水沟清理，每年进行一次全面清淤。其余排水沟区域，每年清淤面积控制在24603平方米，以长臂挖机及人工进行沟底挖排。</w:t>
            </w:r>
          </w:p>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2.挖出的石块等杂物立即清运出飞行区，淤泥在飞行区土面内进行晾晒后，装袋拉运至土面区低洼、坑洞处填埋。</w:t>
            </w:r>
          </w:p>
          <w:p>
            <w:p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3.该项内容承包期自2020年7月1日起。本合同第一年清淤量为53651.5平方米。</w:t>
            </w:r>
          </w:p>
        </w:tc>
        <w:tc>
          <w:tcPr>
            <w:tcW w:w="1842"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平方米</w:t>
            </w:r>
          </w:p>
        </w:tc>
        <w:tc>
          <w:tcPr>
            <w:tcW w:w="1560"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107303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6" w:hRule="atLeast"/>
        </w:trPr>
        <w:tc>
          <w:tcPr>
            <w:tcW w:w="580" w:type="dxa"/>
            <w:shd w:val="clear" w:color="FFFFFF" w:fill="FFFFFF"/>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2129" w:type="dxa"/>
            <w:shd w:val="clear" w:color="auto" w:fill="auto"/>
            <w:vAlign w:val="center"/>
          </w:tcPr>
          <w:p>
            <w:pPr>
              <w:spacing w:line="400" w:lineRule="exact"/>
              <w:jc w:val="center"/>
              <w:rPr>
                <w:rFonts w:ascii="宋体" w:hAnsi="宋体" w:cs="宋体"/>
                <w:color w:val="000000"/>
                <w:kern w:val="0"/>
                <w:sz w:val="18"/>
                <w:szCs w:val="18"/>
              </w:rPr>
            </w:pPr>
            <w:r>
              <w:rPr>
                <w:rFonts w:hint="eastAsia" w:ascii="宋体" w:hAnsi="宋体" w:cs="宋体"/>
                <w:color w:val="000000"/>
                <w:kern w:val="0"/>
                <w:sz w:val="18"/>
                <w:szCs w:val="18"/>
              </w:rPr>
              <w:t>水体保洁</w:t>
            </w:r>
          </w:p>
        </w:tc>
        <w:tc>
          <w:tcPr>
            <w:tcW w:w="3402" w:type="dxa"/>
            <w:shd w:val="clear" w:color="FFFFFF" w:fill="FFFFFF"/>
            <w:vAlign w:val="center"/>
          </w:tcPr>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1.每日一次对飞行区主要的8处出水口及周边水域进行水面漂浮物打捞，雨季增加到每日两次。打捞出的杂物立即清运出飞行区。</w:t>
            </w:r>
          </w:p>
          <w:p>
            <w:pPr>
              <w:numPr>
                <w:ilvl w:val="255"/>
                <w:numId w:val="0"/>
              </w:numPr>
              <w:spacing w:line="400" w:lineRule="exact"/>
              <w:jc w:val="left"/>
              <w:rPr>
                <w:rFonts w:ascii="宋体" w:hAnsi="宋体" w:cs="宋体"/>
                <w:color w:val="000000"/>
                <w:kern w:val="0"/>
                <w:sz w:val="18"/>
                <w:szCs w:val="18"/>
              </w:rPr>
            </w:pPr>
            <w:r>
              <w:rPr>
                <w:rFonts w:hint="eastAsia" w:ascii="宋体" w:hAnsi="宋体" w:cs="宋体"/>
                <w:color w:val="000000"/>
                <w:kern w:val="0"/>
                <w:sz w:val="18"/>
                <w:szCs w:val="18"/>
              </w:rPr>
              <w:t>2.该项内容承包期自2020年7月1日起。</w:t>
            </w:r>
          </w:p>
        </w:tc>
        <w:tc>
          <w:tcPr>
            <w:tcW w:w="1842"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项</w:t>
            </w:r>
          </w:p>
        </w:tc>
        <w:tc>
          <w:tcPr>
            <w:tcW w:w="1560" w:type="dxa"/>
            <w:shd w:val="clear" w:color="FFFFFF" w:fill="FFFFFF"/>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r>
    </w:tbl>
    <w:p>
      <w:pPr>
        <w:adjustRightInd w:val="0"/>
        <w:snapToGrid w:val="0"/>
        <w:spacing w:after="72" w:line="360" w:lineRule="exact"/>
        <w:rPr>
          <w:rFonts w:cs="Calibri" w:asciiTheme="minorEastAsia" w:hAnsiTheme="minorEastAsia"/>
          <w:color w:val="000000"/>
          <w:sz w:val="22"/>
        </w:rPr>
      </w:pPr>
      <w:r>
        <w:rPr>
          <w:rFonts w:hint="eastAsia" w:cs="Calibri" w:asciiTheme="minorEastAsia" w:hAnsiTheme="minorEastAsia"/>
          <w:color w:val="000000"/>
          <w:sz w:val="22"/>
        </w:rPr>
        <w:t xml:space="preserve">   </w:t>
      </w:r>
      <w:r>
        <w:rPr>
          <w:rFonts w:hint="eastAsia" w:cs="Calibri" w:asciiTheme="minorEastAsia" w:hAnsiTheme="minorEastAsia"/>
          <w:b/>
          <w:bCs/>
          <w:color w:val="000000"/>
          <w:sz w:val="22"/>
        </w:rPr>
        <w:t xml:space="preserve"> 3</w:t>
      </w:r>
      <w:r>
        <w:rPr>
          <w:rFonts w:cs="Calibri" w:asciiTheme="minorEastAsia" w:hAnsiTheme="minorEastAsia"/>
          <w:b/>
          <w:bCs/>
          <w:color w:val="000000"/>
          <w:sz w:val="22"/>
        </w:rPr>
        <w:t>．内容说明及要求</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w:t>
      </w:r>
      <w:r>
        <w:rPr>
          <w:rFonts w:cs="Calibri" w:asciiTheme="minorEastAsia" w:hAnsiTheme="minorEastAsia"/>
          <w:color w:val="000000"/>
          <w:sz w:val="22"/>
        </w:rPr>
        <w:t xml:space="preserve">.1 </w:t>
      </w:r>
      <w:r>
        <w:rPr>
          <w:rFonts w:hint="eastAsia" w:cs="Calibri" w:asciiTheme="minorEastAsia" w:hAnsiTheme="minorEastAsia"/>
          <w:color w:val="000000"/>
          <w:sz w:val="22"/>
        </w:rPr>
        <w:t>维护能力要求</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w:t>
      </w:r>
      <w:r>
        <w:rPr>
          <w:rFonts w:cs="Calibri" w:asciiTheme="minorEastAsia" w:hAnsiTheme="minorEastAsia"/>
          <w:color w:val="000000"/>
          <w:sz w:val="22"/>
        </w:rPr>
        <w:t>.1.1投标</w:t>
      </w:r>
      <w:r>
        <w:rPr>
          <w:rFonts w:hint="eastAsia" w:cs="Calibri" w:asciiTheme="minorEastAsia" w:hAnsiTheme="minorEastAsia"/>
          <w:color w:val="000000"/>
          <w:sz w:val="22"/>
        </w:rPr>
        <w:t>人</w:t>
      </w:r>
      <w:r>
        <w:rPr>
          <w:rFonts w:cs="Calibri" w:asciiTheme="minorEastAsia" w:hAnsiTheme="minorEastAsia"/>
          <w:color w:val="000000"/>
          <w:sz w:val="22"/>
        </w:rPr>
        <w:t>需</w:t>
      </w:r>
      <w:r>
        <w:rPr>
          <w:rFonts w:hint="eastAsia" w:cs="Calibri" w:asciiTheme="minorEastAsia" w:hAnsiTheme="minorEastAsia"/>
          <w:color w:val="000000"/>
          <w:sz w:val="22"/>
        </w:rPr>
        <w:t>具备24小时施工作业能力。</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3.1.2 飞行区土面区维护作业采用人工、机械相结合的方式。</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w:t>
      </w:r>
      <w:r>
        <w:rPr>
          <w:rFonts w:cs="Calibri" w:asciiTheme="minorEastAsia" w:hAnsiTheme="minorEastAsia"/>
          <w:color w:val="000000"/>
          <w:sz w:val="22"/>
        </w:rPr>
        <w:t>.1.</w:t>
      </w:r>
      <w:r>
        <w:rPr>
          <w:rFonts w:hint="eastAsia" w:cs="Calibri" w:asciiTheme="minorEastAsia" w:hAnsiTheme="minorEastAsia"/>
          <w:color w:val="000000"/>
          <w:sz w:val="22"/>
        </w:rPr>
        <w:t>3</w:t>
      </w:r>
      <w:r>
        <w:rPr>
          <w:rFonts w:cs="Calibri" w:asciiTheme="minorEastAsia" w:hAnsiTheme="minorEastAsia"/>
          <w:color w:val="000000"/>
          <w:sz w:val="22"/>
        </w:rPr>
        <w:t xml:space="preserve"> </w:t>
      </w:r>
      <w:r>
        <w:rPr>
          <w:rFonts w:hint="eastAsia" w:cs="Calibri" w:asciiTheme="minorEastAsia" w:hAnsiTheme="minorEastAsia"/>
          <w:color w:val="000000"/>
          <w:sz w:val="22"/>
        </w:rPr>
        <w:t>应设安全员，对施工全过程的安全负直接责任。要严格实行进场前对员工的安全生产教育，严格执行各类人员、机具、工具、材料等的进退场清点制度。</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3.1.4 接到招标人开工指令后，投标人须在</w:t>
      </w:r>
      <w:r>
        <w:rPr>
          <w:rFonts w:cs="Calibri" w:asciiTheme="minorEastAsia" w:hAnsiTheme="minorEastAsia"/>
          <w:color w:val="000000"/>
          <w:sz w:val="22"/>
        </w:rPr>
        <w:t>3</w:t>
      </w:r>
      <w:r>
        <w:rPr>
          <w:rFonts w:hint="eastAsia" w:cs="Calibri" w:asciiTheme="minorEastAsia" w:hAnsiTheme="minorEastAsia"/>
          <w:color w:val="000000"/>
          <w:sz w:val="22"/>
        </w:rPr>
        <w:t>天内组织好施工人员、机械设备进场施工。</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w:t>
      </w:r>
      <w:r>
        <w:rPr>
          <w:rFonts w:cs="Calibri" w:asciiTheme="minorEastAsia" w:hAnsiTheme="minorEastAsia"/>
          <w:color w:val="000000"/>
          <w:sz w:val="22"/>
        </w:rPr>
        <w:t>.1.</w:t>
      </w:r>
      <w:r>
        <w:rPr>
          <w:rFonts w:hint="eastAsia" w:cs="Calibri" w:asciiTheme="minorEastAsia" w:hAnsiTheme="minorEastAsia"/>
          <w:color w:val="000000"/>
          <w:sz w:val="22"/>
        </w:rPr>
        <w:t>5</w:t>
      </w:r>
      <w:r>
        <w:rPr>
          <w:rFonts w:cs="Calibri" w:asciiTheme="minorEastAsia" w:hAnsiTheme="minorEastAsia"/>
          <w:color w:val="000000"/>
          <w:sz w:val="22"/>
        </w:rPr>
        <w:t xml:space="preserve"> </w:t>
      </w:r>
      <w:r>
        <w:rPr>
          <w:rFonts w:hint="eastAsia" w:cs="Calibri" w:asciiTheme="minorEastAsia" w:hAnsiTheme="minorEastAsia"/>
          <w:color w:val="000000"/>
          <w:sz w:val="22"/>
        </w:rPr>
        <w:t>在机场周边设立项目部，项目经理长期驻守，负责安排和处理日常工作及处理突发事件。</w:t>
      </w:r>
    </w:p>
    <w:p>
      <w:pPr>
        <w:widowControl/>
        <w:spacing w:line="400" w:lineRule="exact"/>
        <w:ind w:firstLine="442" w:firstLineChars="200"/>
        <w:rPr>
          <w:rFonts w:cs="Calibri" w:asciiTheme="minorEastAsia" w:hAnsiTheme="minorEastAsia" w:eastAsiaTheme="minorEastAsia"/>
          <w:b/>
          <w:bCs/>
          <w:color w:val="000000"/>
          <w:sz w:val="22"/>
        </w:rPr>
      </w:pPr>
      <w:r>
        <w:rPr>
          <w:rFonts w:hint="eastAsia" w:ascii="仿宋_GB2312" w:hAnsi="仿宋_GB2312" w:eastAsia="仿宋_GB2312" w:cs="仿宋_GB2312"/>
          <w:b/>
          <w:bCs/>
          <w:color w:val="000000"/>
          <w:sz w:val="22"/>
        </w:rPr>
        <w:t>★3</w:t>
      </w:r>
      <w:r>
        <w:rPr>
          <w:rFonts w:hint="eastAsia" w:cs="Calibri" w:asciiTheme="minorEastAsia" w:hAnsiTheme="minorEastAsia"/>
          <w:b/>
          <w:bCs/>
          <w:color w:val="000000"/>
          <w:sz w:val="22"/>
        </w:rPr>
        <w:t>.1.6</w:t>
      </w:r>
      <w:r>
        <w:rPr>
          <w:rFonts w:hint="eastAsia" w:ascii="宋体" w:hAnsi="宋体" w:cs="Arial"/>
          <w:b/>
          <w:bCs/>
          <w:kern w:val="0"/>
          <w:sz w:val="22"/>
        </w:rPr>
        <w:t>排水沟清淤、水体保洁、</w:t>
      </w:r>
      <w:r>
        <w:rPr>
          <w:rFonts w:hint="eastAsia" w:ascii="宋体" w:hAnsi="宋体" w:cs="Arial"/>
          <w:b/>
          <w:bCs/>
          <w:color w:val="000000"/>
          <w:kern w:val="0"/>
          <w:sz w:val="22"/>
        </w:rPr>
        <w:t>飞行区填土及平整、飞行区内土面整体压实、飞行区石块等杂物清理五</w:t>
      </w:r>
      <w:r>
        <w:rPr>
          <w:rFonts w:hint="eastAsia" w:ascii="宋体" w:hAnsi="宋体" w:cs="Arial"/>
          <w:b/>
          <w:bCs/>
          <w:kern w:val="0"/>
          <w:sz w:val="22"/>
        </w:rPr>
        <w:t>项工作第一年报价自2020年7月1日起，</w:t>
      </w:r>
      <w:r>
        <w:rPr>
          <w:rFonts w:ascii="宋体" w:hAnsi="宋体" w:cs="Arial"/>
          <w:b/>
          <w:bCs/>
          <w:sz w:val="22"/>
        </w:rPr>
        <w:t>其余项目按全年度</w:t>
      </w:r>
      <w:r>
        <w:rPr>
          <w:rFonts w:hint="eastAsia" w:ascii="宋体" w:hAnsi="宋体" w:cs="Arial"/>
          <w:b/>
          <w:bCs/>
          <w:sz w:val="22"/>
        </w:rPr>
        <w:t>报价</w:t>
      </w:r>
      <w:r>
        <w:rPr>
          <w:rFonts w:hint="eastAsia" w:ascii="宋体" w:hAnsi="宋体" w:cs="宋体"/>
          <w:b/>
          <w:bCs/>
          <w:sz w:val="22"/>
        </w:rPr>
        <w:t>。</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w:t>
      </w:r>
      <w:r>
        <w:rPr>
          <w:rFonts w:cs="Calibri" w:asciiTheme="minorEastAsia" w:hAnsiTheme="minorEastAsia"/>
          <w:color w:val="000000"/>
          <w:sz w:val="22"/>
        </w:rPr>
        <w:t xml:space="preserve">.2 </w:t>
      </w:r>
      <w:r>
        <w:rPr>
          <w:rFonts w:hint="eastAsia" w:cs="Calibri" w:asciiTheme="minorEastAsia" w:hAnsiTheme="minorEastAsia"/>
          <w:color w:val="000000"/>
          <w:sz w:val="22"/>
        </w:rPr>
        <w:t>设备要求</w:t>
      </w:r>
    </w:p>
    <w:p>
      <w:pPr>
        <w:adjustRightInd w:val="0"/>
        <w:snapToGrid w:val="0"/>
        <w:spacing w:after="72" w:line="360" w:lineRule="exact"/>
        <w:ind w:firstLine="440"/>
        <w:rPr>
          <w:rFonts w:cs="Calibri" w:asciiTheme="minorEastAsia" w:hAnsiTheme="minorEastAsia"/>
          <w:b/>
          <w:bCs/>
          <w:color w:val="000000"/>
          <w:sz w:val="22"/>
        </w:rPr>
      </w:pPr>
      <w:r>
        <w:rPr>
          <w:rFonts w:hint="eastAsia" w:ascii="仿宋_GB2312" w:hAnsi="仿宋_GB2312" w:eastAsia="仿宋_GB2312" w:cs="仿宋_GB2312"/>
          <w:b/>
          <w:bCs/>
          <w:color w:val="000000"/>
          <w:sz w:val="22"/>
        </w:rPr>
        <w:t>★3</w:t>
      </w:r>
      <w:r>
        <w:rPr>
          <w:rFonts w:cs="Calibri" w:asciiTheme="minorEastAsia" w:hAnsiTheme="minorEastAsia"/>
          <w:b/>
          <w:bCs/>
          <w:color w:val="000000"/>
          <w:sz w:val="22"/>
        </w:rPr>
        <w:t>.2.</w:t>
      </w:r>
      <w:r>
        <w:rPr>
          <w:rFonts w:hint="eastAsia" w:cs="Calibri" w:asciiTheme="minorEastAsia" w:hAnsiTheme="minorEastAsia"/>
          <w:b/>
          <w:bCs/>
          <w:color w:val="000000"/>
          <w:sz w:val="22"/>
        </w:rPr>
        <w:t>1根据本项目实际需要，投标人需自行配备充足的车辆、设备和工具，以满足招标人要求的作业保障能力。常备设备最低配备标准如下表，投标人需在投标文件中将设备配备情况予以响应，如不满足最低配备标准的，予以否决投标处理：</w:t>
      </w:r>
    </w:p>
    <w:tbl>
      <w:tblPr>
        <w:tblStyle w:val="5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4"/>
        <w:gridCol w:w="2390"/>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744" w:type="dxa"/>
            <w:vAlign w:val="center"/>
          </w:tcPr>
          <w:p>
            <w:pPr>
              <w:snapToGrid w:val="0"/>
              <w:spacing w:line="360" w:lineRule="auto"/>
              <w:rPr>
                <w:rFonts w:ascii="宋体" w:hAnsi="宋体"/>
                <w:szCs w:val="21"/>
              </w:rPr>
            </w:pPr>
            <w:r>
              <w:rPr>
                <w:rFonts w:hint="eastAsia" w:ascii="宋体" w:hAnsi="宋体"/>
                <w:szCs w:val="21"/>
              </w:rPr>
              <w:t>名 称</w:t>
            </w:r>
          </w:p>
        </w:tc>
        <w:tc>
          <w:tcPr>
            <w:tcW w:w="2390" w:type="dxa"/>
            <w:vAlign w:val="center"/>
          </w:tcPr>
          <w:p>
            <w:pPr>
              <w:snapToGrid w:val="0"/>
              <w:spacing w:line="360" w:lineRule="auto"/>
              <w:rPr>
                <w:rFonts w:ascii="宋体" w:hAnsi="宋体"/>
                <w:szCs w:val="21"/>
              </w:rPr>
            </w:pPr>
            <w:r>
              <w:rPr>
                <w:rFonts w:hint="eastAsia" w:ascii="宋体" w:hAnsi="宋体"/>
                <w:szCs w:val="21"/>
              </w:rPr>
              <w:t>最低配置数量</w:t>
            </w:r>
          </w:p>
        </w:tc>
        <w:tc>
          <w:tcPr>
            <w:tcW w:w="2388" w:type="dxa"/>
            <w:vAlign w:val="center"/>
          </w:tcPr>
          <w:p>
            <w:pPr>
              <w:snapToGrid w:val="0"/>
              <w:spacing w:line="360" w:lineRule="auto"/>
              <w:rPr>
                <w:rFonts w:ascii="宋体" w:hAnsi="宋体" w:eastAsia="微软雅黑"/>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70-100马力拖拉机</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7台</w:t>
            </w:r>
          </w:p>
        </w:tc>
        <w:tc>
          <w:tcPr>
            <w:tcW w:w="2388"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招标人可提供5台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割草机（4m以上重型）</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1台</w:t>
            </w:r>
          </w:p>
        </w:tc>
        <w:tc>
          <w:tcPr>
            <w:tcW w:w="2388" w:type="dxa"/>
            <w:vAlign w:val="center"/>
          </w:tcPr>
          <w:p>
            <w:pPr>
              <w:snapToGrid w:val="0"/>
              <w:spacing w:line="360" w:lineRule="auto"/>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割草机（3m-3.5m割幅重型）</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3台</w:t>
            </w:r>
          </w:p>
        </w:tc>
        <w:tc>
          <w:tcPr>
            <w:tcW w:w="2388"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招标人可提供3台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割草机（2.75m-3m割幅重型）</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2台</w:t>
            </w:r>
          </w:p>
        </w:tc>
        <w:tc>
          <w:tcPr>
            <w:tcW w:w="2388"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招标人可提供2台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割草机（2.4m以上侧挂式）</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1台</w:t>
            </w:r>
          </w:p>
        </w:tc>
        <w:tc>
          <w:tcPr>
            <w:tcW w:w="2388"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招标人可提供1台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手提割草机（割灌机）</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10台</w:t>
            </w:r>
          </w:p>
        </w:tc>
        <w:tc>
          <w:tcPr>
            <w:tcW w:w="2388" w:type="dxa"/>
            <w:vAlign w:val="center"/>
          </w:tcPr>
          <w:p>
            <w:pPr>
              <w:snapToGrid w:val="0"/>
              <w:spacing w:line="360" w:lineRule="auto"/>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大功率吹风机(80马力以上）</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1台</w:t>
            </w:r>
          </w:p>
        </w:tc>
        <w:tc>
          <w:tcPr>
            <w:tcW w:w="2388" w:type="dxa"/>
            <w:vAlign w:val="center"/>
          </w:tcPr>
          <w:p>
            <w:pPr>
              <w:snapToGrid w:val="0"/>
              <w:spacing w:line="360" w:lineRule="auto"/>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搂草机</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1台</w:t>
            </w:r>
          </w:p>
        </w:tc>
        <w:tc>
          <w:tcPr>
            <w:tcW w:w="2388" w:type="dxa"/>
            <w:vAlign w:val="center"/>
          </w:tcPr>
          <w:p>
            <w:pPr>
              <w:snapToGrid w:val="0"/>
              <w:spacing w:line="360" w:lineRule="auto"/>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自卸式运输卡车</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1台</w:t>
            </w:r>
          </w:p>
        </w:tc>
        <w:tc>
          <w:tcPr>
            <w:tcW w:w="2388" w:type="dxa"/>
            <w:vAlign w:val="center"/>
          </w:tcPr>
          <w:p>
            <w:pPr>
              <w:snapToGrid w:val="0"/>
              <w:spacing w:line="360" w:lineRule="auto"/>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压路机（22吨以上震动式）</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1台</w:t>
            </w:r>
          </w:p>
        </w:tc>
        <w:tc>
          <w:tcPr>
            <w:tcW w:w="2388"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招标人可提供1台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零星工具（毛刀、铁锹、扫帚、靶子等）</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按需配置</w:t>
            </w:r>
          </w:p>
        </w:tc>
        <w:tc>
          <w:tcPr>
            <w:tcW w:w="2388" w:type="dxa"/>
            <w:vAlign w:val="center"/>
          </w:tcPr>
          <w:p>
            <w:pPr>
              <w:snapToGrid w:val="0"/>
              <w:spacing w:line="360" w:lineRule="auto"/>
              <w:rPr>
                <w:rFonts w:ascii="宋体" w:hAnsi="宋体" w:cs="宋体"/>
                <w:color w:val="000000"/>
                <w:kern w:val="0"/>
                <w:sz w:val="22"/>
                <w:lang w:bidi="ar"/>
              </w:rPr>
            </w:pPr>
          </w:p>
        </w:tc>
      </w:tr>
    </w:tbl>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注</w:t>
      </w:r>
      <w:r>
        <w:rPr>
          <w:rFonts w:cs="Calibri" w:asciiTheme="minorEastAsia" w:hAnsiTheme="minorEastAsia"/>
          <w:color w:val="000000"/>
          <w:sz w:val="22"/>
        </w:rPr>
        <w:t>：</w:t>
      </w:r>
      <w:r>
        <w:rPr>
          <w:rFonts w:hint="eastAsia" w:cs="Calibri" w:asciiTheme="minorEastAsia" w:hAnsiTheme="minorEastAsia"/>
          <w:color w:val="000000"/>
          <w:sz w:val="22"/>
        </w:rPr>
        <w:t>1.</w:t>
      </w:r>
      <w:r>
        <w:rPr>
          <w:rFonts w:cs="Calibri" w:asciiTheme="minorEastAsia" w:hAnsiTheme="minorEastAsia"/>
          <w:color w:val="000000"/>
          <w:sz w:val="22"/>
        </w:rPr>
        <w:t>招标人可提供的设备，</w:t>
      </w:r>
      <w:r>
        <w:rPr>
          <w:rFonts w:hint="eastAsia" w:cs="Calibri" w:asciiTheme="minorEastAsia" w:hAnsiTheme="minorEastAsia"/>
          <w:color w:val="000000"/>
          <w:sz w:val="22"/>
        </w:rPr>
        <w:t>是否</w:t>
      </w:r>
      <w:r>
        <w:rPr>
          <w:rFonts w:cs="Calibri" w:asciiTheme="minorEastAsia" w:hAnsiTheme="minorEastAsia"/>
          <w:color w:val="000000"/>
          <w:sz w:val="22"/>
        </w:rPr>
        <w:t>使用由投标人自行评估</w:t>
      </w:r>
      <w:r>
        <w:rPr>
          <w:rFonts w:hint="eastAsia" w:cs="Calibri" w:asciiTheme="minorEastAsia" w:hAnsiTheme="minorEastAsia"/>
          <w:color w:val="000000"/>
          <w:sz w:val="22"/>
        </w:rPr>
        <w:t>，但只能用于本项目的各类工作</w:t>
      </w:r>
      <w:r>
        <w:rPr>
          <w:rFonts w:cs="Calibri" w:asciiTheme="minorEastAsia" w:hAnsiTheme="minorEastAsia"/>
          <w:color w:val="000000"/>
          <w:sz w:val="22"/>
        </w:rPr>
        <w:t>。</w:t>
      </w:r>
    </w:p>
    <w:p>
      <w:pPr>
        <w:adjustRightInd w:val="0"/>
        <w:snapToGrid w:val="0"/>
        <w:spacing w:after="72" w:line="360" w:lineRule="exact"/>
        <w:ind w:firstLine="440"/>
      </w:pPr>
      <w:r>
        <w:rPr>
          <w:rFonts w:hint="eastAsia" w:cs="Calibri" w:asciiTheme="minorEastAsia" w:hAnsiTheme="minorEastAsia"/>
          <w:color w:val="000000"/>
          <w:sz w:val="22"/>
        </w:rPr>
        <w:t xml:space="preserve">    2.以上所有设备机具使用费、检验费、维护费均由投标人承担，燃油费由招标人承担。投标人确保车辆通过年度检验，年度检验费用由投标人负责（因检验不合格等情况而发生的所有费用由投标人负责）。</w:t>
      </w:r>
    </w:p>
    <w:p>
      <w:pPr>
        <w:adjustRightInd w:val="0"/>
        <w:snapToGrid w:val="0"/>
        <w:spacing w:after="72" w:line="360" w:lineRule="exact"/>
        <w:rPr>
          <w:rFonts w:cs="Calibri" w:asciiTheme="minorEastAsia" w:hAnsiTheme="minorEastAsia"/>
          <w:color w:val="000000"/>
          <w:sz w:val="22"/>
        </w:rPr>
      </w:pPr>
      <w:r>
        <w:rPr>
          <w:rFonts w:hint="eastAsia" w:cs="Calibri" w:asciiTheme="minorEastAsia" w:hAnsiTheme="minorEastAsia"/>
          <w:color w:val="000000"/>
          <w:sz w:val="22"/>
        </w:rPr>
        <w:t xml:space="preserve">    3.2.2招标人可提供设备基本</w:t>
      </w:r>
      <w:r>
        <w:rPr>
          <w:rFonts w:cs="Calibri" w:asciiTheme="minorEastAsia" w:hAnsiTheme="minorEastAsia"/>
          <w:color w:val="000000"/>
          <w:sz w:val="22"/>
        </w:rPr>
        <w:t>情况</w:t>
      </w:r>
    </w:p>
    <w:tbl>
      <w:tblPr>
        <w:tblStyle w:val="54"/>
        <w:tblpPr w:leftFromText="180" w:rightFromText="180" w:vertAnchor="text" w:horzAnchor="page" w:tblpX="1720" w:tblpY="481"/>
        <w:tblOverlap w:val="never"/>
        <w:tblW w:w="8503" w:type="dxa"/>
        <w:tblInd w:w="0" w:type="dxa"/>
        <w:tblLayout w:type="fixed"/>
        <w:tblCellMar>
          <w:top w:w="15" w:type="dxa"/>
          <w:left w:w="15" w:type="dxa"/>
          <w:bottom w:w="15" w:type="dxa"/>
          <w:right w:w="15" w:type="dxa"/>
        </w:tblCellMar>
      </w:tblPr>
      <w:tblGrid>
        <w:gridCol w:w="2851"/>
        <w:gridCol w:w="2328"/>
        <w:gridCol w:w="3324"/>
      </w:tblGrid>
      <w:tr>
        <w:tblPrEx>
          <w:tblLayout w:type="fixed"/>
          <w:tblCellMar>
            <w:top w:w="15" w:type="dxa"/>
            <w:left w:w="15" w:type="dxa"/>
            <w:bottom w:w="15" w:type="dxa"/>
            <w:right w:w="15" w:type="dxa"/>
          </w:tblCellMar>
        </w:tblPrEx>
        <w:trPr>
          <w:trHeight w:val="495"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机具类型</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品牌型号</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购买时间</w:t>
            </w:r>
          </w:p>
        </w:tc>
      </w:tr>
      <w:tr>
        <w:tblPrEx>
          <w:tblLayout w:type="fixed"/>
          <w:tblCellMar>
            <w:top w:w="15" w:type="dxa"/>
            <w:left w:w="15" w:type="dxa"/>
            <w:bottom w:w="15" w:type="dxa"/>
            <w:right w:w="15" w:type="dxa"/>
          </w:tblCellMar>
        </w:tblPrEx>
        <w:trPr>
          <w:trHeight w:val="495"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拖拉机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纽荷兰SNH800</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2009/5/31</w:t>
            </w:r>
          </w:p>
        </w:tc>
      </w:tr>
      <w:tr>
        <w:tblPrEx>
          <w:tblLayout w:type="fixed"/>
          <w:tblCellMar>
            <w:top w:w="15" w:type="dxa"/>
            <w:left w:w="15" w:type="dxa"/>
            <w:bottom w:w="15" w:type="dxa"/>
            <w:right w:w="15" w:type="dxa"/>
          </w:tblCellMar>
        </w:tblPrEx>
        <w:trPr>
          <w:trHeight w:val="495"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拖拉机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福田雷沃重工</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2012/7/31</w:t>
            </w:r>
          </w:p>
        </w:tc>
      </w:tr>
      <w:tr>
        <w:tblPrEx>
          <w:tblLayout w:type="fixed"/>
          <w:tblCellMar>
            <w:top w:w="15" w:type="dxa"/>
            <w:left w:w="15" w:type="dxa"/>
            <w:bottom w:w="15" w:type="dxa"/>
            <w:right w:w="15" w:type="dxa"/>
          </w:tblCellMar>
        </w:tblPrEx>
        <w:trPr>
          <w:trHeight w:val="495"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拖拉机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福田雷沃重工</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2012/7/31</w:t>
            </w:r>
          </w:p>
        </w:tc>
      </w:tr>
      <w:tr>
        <w:tblPrEx>
          <w:tblLayout w:type="fixed"/>
          <w:tblCellMar>
            <w:top w:w="15" w:type="dxa"/>
            <w:left w:w="15" w:type="dxa"/>
            <w:bottom w:w="15" w:type="dxa"/>
            <w:right w:w="15" w:type="dxa"/>
          </w:tblCellMar>
        </w:tblPrEx>
        <w:trPr>
          <w:trHeight w:val="285"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拖拉机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福田雷沃重工</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2012/7/31</w:t>
            </w:r>
          </w:p>
        </w:tc>
      </w:tr>
      <w:tr>
        <w:tblPrEx>
          <w:tblLayout w:type="fixed"/>
          <w:tblCellMar>
            <w:top w:w="15" w:type="dxa"/>
            <w:left w:w="15" w:type="dxa"/>
            <w:bottom w:w="15" w:type="dxa"/>
            <w:right w:w="15" w:type="dxa"/>
          </w:tblCellMar>
        </w:tblPrEx>
        <w:trPr>
          <w:trHeight w:val="285"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拖拉机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福田雷沃重工M1204-A1</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2019/8</w:t>
            </w:r>
          </w:p>
        </w:tc>
      </w:tr>
      <w:tr>
        <w:tblPrEx>
          <w:tblLayout w:type="fixed"/>
          <w:tblCellMar>
            <w:top w:w="15" w:type="dxa"/>
            <w:left w:w="15" w:type="dxa"/>
            <w:bottom w:w="15" w:type="dxa"/>
            <w:right w:w="15" w:type="dxa"/>
          </w:tblCellMar>
        </w:tblPrEx>
        <w:trPr>
          <w:trHeight w:val="285"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压路机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XG6224M</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2010/1/31</w:t>
            </w:r>
          </w:p>
        </w:tc>
      </w:tr>
      <w:tr>
        <w:tblPrEx>
          <w:tblLayout w:type="fixed"/>
          <w:tblCellMar>
            <w:top w:w="15" w:type="dxa"/>
            <w:left w:w="15" w:type="dxa"/>
            <w:bottom w:w="15" w:type="dxa"/>
            <w:right w:w="15" w:type="dxa"/>
          </w:tblCellMar>
        </w:tblPrEx>
        <w:trPr>
          <w:trHeight w:val="480"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旋转式荷兰VOTEX SB4-345</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2012/8/31</w:t>
            </w:r>
          </w:p>
        </w:tc>
      </w:tr>
      <w:tr>
        <w:tblPrEx>
          <w:tblLayout w:type="fixed"/>
          <w:tblCellMar>
            <w:top w:w="15" w:type="dxa"/>
            <w:left w:w="15" w:type="dxa"/>
            <w:bottom w:w="15" w:type="dxa"/>
            <w:right w:w="15" w:type="dxa"/>
          </w:tblCellMar>
        </w:tblPrEx>
        <w:trPr>
          <w:trHeight w:val="480"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旋转式荷兰VOTEX SB4-345</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2012/8/31</w:t>
            </w:r>
          </w:p>
        </w:tc>
      </w:tr>
      <w:tr>
        <w:tblPrEx>
          <w:tblLayout w:type="fixed"/>
          <w:tblCellMar>
            <w:top w:w="15" w:type="dxa"/>
            <w:left w:w="15" w:type="dxa"/>
            <w:bottom w:w="15" w:type="dxa"/>
            <w:right w:w="15" w:type="dxa"/>
          </w:tblCellMar>
        </w:tblPrEx>
        <w:trPr>
          <w:trHeight w:val="480"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4/345（上海冠绝机械科技有限公司）</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2014/11/26</w:t>
            </w:r>
          </w:p>
        </w:tc>
      </w:tr>
      <w:tr>
        <w:tblPrEx>
          <w:tblLayout w:type="fixed"/>
          <w:tblCellMar>
            <w:top w:w="15" w:type="dxa"/>
            <w:left w:w="15" w:type="dxa"/>
            <w:bottom w:w="15" w:type="dxa"/>
            <w:right w:w="15" w:type="dxa"/>
          </w:tblCellMar>
        </w:tblPrEx>
        <w:trPr>
          <w:trHeight w:val="720"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PERFECT LK275（大连威保航空技术有限公司）</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2017/11/17</w:t>
            </w:r>
          </w:p>
        </w:tc>
      </w:tr>
      <w:tr>
        <w:tblPrEx>
          <w:tblLayout w:type="fixed"/>
          <w:tblCellMar>
            <w:top w:w="15" w:type="dxa"/>
            <w:left w:w="15" w:type="dxa"/>
            <w:bottom w:w="15" w:type="dxa"/>
            <w:right w:w="15" w:type="dxa"/>
          </w:tblCellMar>
        </w:tblPrEx>
        <w:trPr>
          <w:trHeight w:val="720"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MCCONNEL TOPPER9</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2019/8</w:t>
            </w:r>
          </w:p>
        </w:tc>
      </w:tr>
      <w:tr>
        <w:tblPrEx>
          <w:tblLayout w:type="fixed"/>
          <w:tblCellMar>
            <w:top w:w="15" w:type="dxa"/>
            <w:left w:w="15" w:type="dxa"/>
            <w:bottom w:w="15" w:type="dxa"/>
            <w:right w:w="15" w:type="dxa"/>
          </w:tblCellMar>
        </w:tblPrEx>
        <w:trPr>
          <w:trHeight w:val="720"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BELLON D6000</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2019/8</w:t>
            </w:r>
          </w:p>
        </w:tc>
      </w:tr>
    </w:tbl>
    <w:p>
      <w:pPr>
        <w:adjustRightInd w:val="0"/>
        <w:snapToGrid w:val="0"/>
        <w:spacing w:after="72" w:line="360" w:lineRule="exact"/>
        <w:rPr>
          <w:rFonts w:cs="Calibri" w:asciiTheme="minorEastAsia" w:hAnsiTheme="minorEastAsia"/>
          <w:color w:val="000000"/>
          <w:sz w:val="22"/>
        </w:rPr>
      </w:pPr>
      <w:r>
        <w:rPr>
          <w:rFonts w:hint="eastAsia" w:cs="Calibri" w:asciiTheme="minorEastAsia" w:hAnsiTheme="minorEastAsia"/>
          <w:color w:val="000000"/>
          <w:sz w:val="22"/>
        </w:rPr>
        <w:t xml:space="preserve">    招标人提供的设备只能用于本项目的各类工作，投标人根据自身情况可选用招标人提供的车辆、设备，投标人应保证选用车辆设备的完好性，并负责选用车辆、设备的维护保养、零配件购置更换等，燃油费用由招标人承担。车辆、设备不满足最低配备标准的部分由投标人自行补充配置,招标人可提供设备不能满足使用需要时，招标人不另行补充提供，由</w:t>
      </w:r>
      <w:r>
        <w:rPr>
          <w:rFonts w:cs="Calibri" w:asciiTheme="minorEastAsia" w:hAnsiTheme="minorEastAsia"/>
          <w:color w:val="000000"/>
          <w:sz w:val="22"/>
        </w:rPr>
        <w:t>投标人</w:t>
      </w:r>
      <w:r>
        <w:rPr>
          <w:rFonts w:hint="eastAsia" w:cs="Calibri" w:asciiTheme="minorEastAsia" w:hAnsiTheme="minorEastAsia"/>
          <w:color w:val="000000"/>
          <w:sz w:val="22"/>
        </w:rPr>
        <w:t>按</w:t>
      </w:r>
      <w:r>
        <w:rPr>
          <w:rFonts w:hint="eastAsia" w:ascii="宋体" w:hAnsi="宋体"/>
          <w:szCs w:val="21"/>
        </w:rPr>
        <w:t>最低配置数量</w:t>
      </w:r>
      <w:r>
        <w:rPr>
          <w:rFonts w:hint="eastAsia" w:cs="Calibri" w:asciiTheme="minorEastAsia" w:hAnsiTheme="minorEastAsia"/>
          <w:color w:val="000000"/>
          <w:sz w:val="22"/>
        </w:rPr>
        <w:t>补齐</w:t>
      </w:r>
      <w:r>
        <w:rPr>
          <w:rFonts w:hint="eastAsia" w:cs="Calibri" w:asciiTheme="minorEastAsia" w:hAnsiTheme="minorEastAsia" w:eastAsiaTheme="minorEastAsia"/>
          <w:color w:val="000000"/>
          <w:sz w:val="22"/>
        </w:rPr>
        <w:t>。</w:t>
      </w:r>
      <w:r>
        <w:rPr>
          <w:rFonts w:hint="eastAsia" w:cs="Calibri" w:asciiTheme="minorEastAsia" w:hAnsiTheme="minorEastAsia"/>
          <w:color w:val="000000"/>
          <w:sz w:val="22"/>
        </w:rPr>
        <w:t>投标人确保车辆通过年度检验，年度检验费用由投标人负责（因检验不合格等情况而发生的所有费用由投标人负责）。车辆使用的相关费用由投标人在商务报价中综合考虑。</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w:t>
      </w:r>
      <w:r>
        <w:rPr>
          <w:rFonts w:cs="Calibri" w:asciiTheme="minorEastAsia" w:hAnsiTheme="minorEastAsia"/>
          <w:color w:val="000000"/>
          <w:sz w:val="22"/>
        </w:rPr>
        <w:t>.</w:t>
      </w:r>
      <w:r>
        <w:rPr>
          <w:rFonts w:hint="eastAsia" w:cs="Calibri" w:asciiTheme="minorEastAsia" w:hAnsiTheme="minorEastAsia"/>
          <w:color w:val="000000"/>
          <w:sz w:val="22"/>
        </w:rPr>
        <w:t>2</w:t>
      </w:r>
      <w:r>
        <w:rPr>
          <w:rFonts w:cs="Calibri" w:asciiTheme="minorEastAsia" w:hAnsiTheme="minorEastAsia"/>
          <w:color w:val="000000"/>
          <w:sz w:val="22"/>
        </w:rPr>
        <w:t>.</w:t>
      </w:r>
      <w:r>
        <w:rPr>
          <w:rFonts w:hint="eastAsia" w:cs="Calibri" w:asciiTheme="minorEastAsia" w:hAnsiTheme="minorEastAsia"/>
          <w:color w:val="000000"/>
          <w:sz w:val="22"/>
        </w:rPr>
        <w:t>3</w:t>
      </w:r>
      <w:r>
        <w:rPr>
          <w:rFonts w:cs="Calibri" w:asciiTheme="minorEastAsia" w:hAnsiTheme="minorEastAsia"/>
          <w:color w:val="000000"/>
          <w:sz w:val="22"/>
        </w:rPr>
        <w:t xml:space="preserve"> </w:t>
      </w:r>
      <w:r>
        <w:rPr>
          <w:rFonts w:hint="eastAsia" w:cs="Calibri" w:asciiTheme="minorEastAsia" w:hAnsiTheme="minorEastAsia"/>
          <w:color w:val="000000"/>
          <w:sz w:val="22"/>
        </w:rPr>
        <w:t>投标人须具备固定载客汽车、和其他运输工具负责运送人员、工具设备及施工用料。</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w:t>
      </w:r>
      <w:r>
        <w:rPr>
          <w:rFonts w:cs="Calibri" w:asciiTheme="minorEastAsia" w:hAnsiTheme="minorEastAsia"/>
          <w:color w:val="000000"/>
          <w:sz w:val="22"/>
        </w:rPr>
        <w:t>.</w:t>
      </w:r>
      <w:r>
        <w:rPr>
          <w:rFonts w:hint="eastAsia" w:cs="Calibri" w:asciiTheme="minorEastAsia" w:hAnsiTheme="minorEastAsia"/>
          <w:color w:val="000000"/>
          <w:sz w:val="22"/>
        </w:rPr>
        <w:t>2</w:t>
      </w:r>
      <w:r>
        <w:rPr>
          <w:rFonts w:cs="Calibri" w:asciiTheme="minorEastAsia" w:hAnsiTheme="minorEastAsia"/>
          <w:color w:val="000000"/>
          <w:sz w:val="22"/>
        </w:rPr>
        <w:t>.</w:t>
      </w:r>
      <w:r>
        <w:rPr>
          <w:rFonts w:hint="eastAsia" w:cs="Calibri" w:asciiTheme="minorEastAsia" w:hAnsiTheme="minorEastAsia"/>
          <w:color w:val="000000"/>
          <w:sz w:val="22"/>
        </w:rPr>
        <w:t>4</w:t>
      </w:r>
      <w:r>
        <w:rPr>
          <w:rFonts w:cs="Calibri" w:asciiTheme="minorEastAsia" w:hAnsiTheme="minorEastAsia"/>
          <w:color w:val="000000"/>
          <w:sz w:val="22"/>
        </w:rPr>
        <w:t xml:space="preserve"> </w:t>
      </w:r>
      <w:r>
        <w:rPr>
          <w:rFonts w:hint="eastAsia" w:cs="Calibri" w:asciiTheme="minorEastAsia" w:hAnsiTheme="minorEastAsia"/>
          <w:color w:val="000000"/>
          <w:sz w:val="22"/>
        </w:rPr>
        <w:t>投标人自有车辆、设备、工具须获得招标人在其相应区域活动或使用的许可，并接受并通过机场有关部门的检查。</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w:t>
      </w:r>
      <w:r>
        <w:rPr>
          <w:rFonts w:cs="Calibri" w:asciiTheme="minorEastAsia" w:hAnsiTheme="minorEastAsia"/>
          <w:color w:val="000000"/>
          <w:sz w:val="22"/>
        </w:rPr>
        <w:t>.</w:t>
      </w:r>
      <w:r>
        <w:rPr>
          <w:rFonts w:hint="eastAsia" w:cs="Calibri" w:asciiTheme="minorEastAsia" w:hAnsiTheme="minorEastAsia"/>
          <w:color w:val="000000"/>
          <w:sz w:val="22"/>
        </w:rPr>
        <w:t>3</w:t>
      </w:r>
      <w:r>
        <w:rPr>
          <w:rFonts w:cs="Calibri" w:asciiTheme="minorEastAsia" w:hAnsiTheme="minorEastAsia"/>
          <w:color w:val="000000"/>
          <w:sz w:val="22"/>
        </w:rPr>
        <w:t>人员要求</w:t>
      </w:r>
    </w:p>
    <w:p>
      <w:pPr>
        <w:adjustRightInd w:val="0"/>
        <w:snapToGrid w:val="0"/>
        <w:spacing w:after="72" w:line="360" w:lineRule="exact"/>
        <w:ind w:firstLine="440"/>
        <w:rPr>
          <w:rFonts w:ascii="宋体" w:hAnsi="宋体" w:cs="宋体"/>
          <w:b/>
          <w:bCs/>
          <w:sz w:val="22"/>
        </w:rPr>
      </w:pPr>
      <w:r>
        <w:rPr>
          <w:rFonts w:hint="eastAsia" w:ascii="仿宋_GB2312" w:hAnsi="仿宋_GB2312" w:eastAsia="仿宋_GB2312" w:cs="仿宋_GB2312"/>
          <w:b/>
          <w:bCs/>
          <w:color w:val="000000"/>
          <w:sz w:val="22"/>
        </w:rPr>
        <w:t>★3</w:t>
      </w:r>
      <w:r>
        <w:rPr>
          <w:rFonts w:cs="Calibri" w:asciiTheme="minorEastAsia" w:hAnsiTheme="minorEastAsia"/>
          <w:b/>
          <w:bCs/>
          <w:color w:val="000000"/>
          <w:sz w:val="22"/>
        </w:rPr>
        <w:t>.</w:t>
      </w:r>
      <w:r>
        <w:rPr>
          <w:rFonts w:hint="eastAsia" w:cs="Calibri" w:asciiTheme="minorEastAsia" w:hAnsiTheme="minorEastAsia"/>
          <w:b/>
          <w:bCs/>
          <w:color w:val="000000"/>
          <w:sz w:val="22"/>
        </w:rPr>
        <w:t>3</w:t>
      </w:r>
      <w:r>
        <w:rPr>
          <w:rFonts w:cs="Calibri" w:asciiTheme="minorEastAsia" w:hAnsiTheme="minorEastAsia"/>
          <w:b/>
          <w:bCs/>
          <w:color w:val="000000"/>
          <w:sz w:val="22"/>
        </w:rPr>
        <w:t>.</w:t>
      </w:r>
      <w:r>
        <w:rPr>
          <w:rFonts w:hint="eastAsia" w:cs="Calibri" w:asciiTheme="minorEastAsia" w:hAnsiTheme="minorEastAsia"/>
          <w:b/>
          <w:bCs/>
          <w:color w:val="000000"/>
          <w:sz w:val="22"/>
        </w:rPr>
        <w:t>1</w:t>
      </w:r>
      <w:r>
        <w:rPr>
          <w:rFonts w:cs="Calibri" w:asciiTheme="minorEastAsia" w:hAnsiTheme="minorEastAsia"/>
          <w:b/>
          <w:bCs/>
          <w:color w:val="000000"/>
          <w:sz w:val="22"/>
        </w:rPr>
        <w:t xml:space="preserve"> </w:t>
      </w:r>
      <w:r>
        <w:rPr>
          <w:rFonts w:hint="eastAsia" w:ascii="宋体" w:hAnsi="宋体" w:cs="宋体"/>
          <w:b/>
          <w:bCs/>
          <w:sz w:val="22"/>
        </w:rPr>
        <w:t>本项目须</w:t>
      </w:r>
      <w:r>
        <w:rPr>
          <w:rFonts w:ascii="宋体" w:hAnsi="宋体" w:cs="宋体"/>
          <w:b/>
          <w:bCs/>
          <w:sz w:val="22"/>
        </w:rPr>
        <w:t>提供驻场服务，</w:t>
      </w:r>
      <w:r>
        <w:rPr>
          <w:rFonts w:hint="eastAsia" w:ascii="宋体" w:hAnsi="宋体" w:cs="宋体"/>
          <w:b/>
          <w:bCs/>
          <w:sz w:val="22"/>
        </w:rPr>
        <w:t>服务期内服务人员数量不得低于18人（含管理人员），须提供24小时响应服务，在接到发包人施工指令通知后1小时内集结到位。</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3.3.2投标人需确保所有人员通过招标人安排的培训和考核。投标人作业人员、设备操作人员需具备相应的操作证。</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3</w:t>
      </w:r>
      <w:r>
        <w:rPr>
          <w:rFonts w:cs="Calibri" w:asciiTheme="minorEastAsia" w:hAnsiTheme="minorEastAsia"/>
          <w:color w:val="000000"/>
          <w:sz w:val="22"/>
        </w:rPr>
        <w:t>.</w:t>
      </w:r>
      <w:r>
        <w:rPr>
          <w:rFonts w:hint="eastAsia" w:cs="Calibri" w:asciiTheme="minorEastAsia" w:hAnsiTheme="minorEastAsia"/>
          <w:color w:val="000000"/>
          <w:sz w:val="22"/>
        </w:rPr>
        <w:t>3</w:t>
      </w:r>
      <w:r>
        <w:rPr>
          <w:rFonts w:cs="Calibri" w:asciiTheme="minorEastAsia" w:hAnsiTheme="minorEastAsia"/>
          <w:color w:val="000000"/>
          <w:sz w:val="22"/>
        </w:rPr>
        <w:t xml:space="preserve">.3 </w:t>
      </w:r>
      <w:r>
        <w:rPr>
          <w:rFonts w:hint="eastAsia" w:cs="Calibri" w:asciiTheme="minorEastAsia" w:hAnsiTheme="minorEastAsia"/>
          <w:color w:val="000000"/>
          <w:sz w:val="22"/>
        </w:rPr>
        <w:t>投标人工作人员需身体健康，具有初中以上学历且无任何明显的身体缺陷和精神障碍。</w:t>
      </w:r>
    </w:p>
    <w:p>
      <w:pPr>
        <w:adjustRightInd w:val="0"/>
        <w:snapToGrid w:val="0"/>
        <w:spacing w:after="72" w:line="360" w:lineRule="exact"/>
        <w:ind w:firstLine="440"/>
        <w:rPr>
          <w:rFonts w:cs="Calibri" w:asciiTheme="minorEastAsia" w:hAnsiTheme="minorEastAsia" w:eastAsiaTheme="minorEastAsia"/>
          <w:color w:val="000000"/>
          <w:sz w:val="22"/>
        </w:rPr>
      </w:pPr>
      <w:r>
        <w:rPr>
          <w:rFonts w:hint="eastAsia" w:cs="Calibri" w:asciiTheme="minorEastAsia" w:hAnsiTheme="minorEastAsia"/>
          <w:color w:val="000000"/>
          <w:sz w:val="22"/>
        </w:rPr>
        <w:t>3.3.</w:t>
      </w:r>
      <w:r>
        <w:rPr>
          <w:rFonts w:cs="Calibri" w:asciiTheme="minorEastAsia" w:hAnsiTheme="minorEastAsia"/>
          <w:color w:val="000000"/>
          <w:sz w:val="22"/>
        </w:rPr>
        <w:t>4</w:t>
      </w:r>
      <w:r>
        <w:rPr>
          <w:rFonts w:hint="eastAsia" w:cs="Calibri" w:asciiTheme="minorEastAsia" w:hAnsiTheme="minorEastAsia"/>
          <w:color w:val="000000"/>
          <w:sz w:val="22"/>
        </w:rPr>
        <w:t xml:space="preserve"> 当杭州机场出现冰雪天气或发生应急事件时，投标人均将无条件服从招标人的统一指挥、调度和使用。</w:t>
      </w:r>
    </w:p>
    <w:p>
      <w:pPr>
        <w:adjustRightInd w:val="0"/>
        <w:snapToGrid w:val="0"/>
        <w:spacing w:after="72" w:line="360" w:lineRule="exact"/>
        <w:rPr>
          <w:rFonts w:cs="Calibri" w:asciiTheme="minorEastAsia" w:hAnsiTheme="minorEastAsia"/>
          <w:color w:val="000000"/>
          <w:sz w:val="22"/>
        </w:rPr>
      </w:pPr>
      <w:r>
        <w:rPr>
          <w:rFonts w:hint="eastAsia" w:cs="Calibri" w:asciiTheme="minorEastAsia" w:hAnsiTheme="minorEastAsia"/>
          <w:color w:val="000000"/>
          <w:sz w:val="22"/>
        </w:rPr>
        <w:t xml:space="preserve">   </w:t>
      </w:r>
      <w:r>
        <w:rPr>
          <w:rFonts w:hint="eastAsia" w:cs="Calibri" w:asciiTheme="minorEastAsia" w:hAnsiTheme="minorEastAsia"/>
          <w:b/>
          <w:bCs/>
          <w:color w:val="000000"/>
          <w:sz w:val="22"/>
        </w:rPr>
        <w:t xml:space="preserve"> 4.</w:t>
      </w:r>
      <w:r>
        <w:rPr>
          <w:rFonts w:cs="Calibri" w:asciiTheme="minorEastAsia" w:hAnsiTheme="minorEastAsia"/>
          <w:b/>
          <w:bCs/>
          <w:color w:val="000000"/>
          <w:sz w:val="22"/>
        </w:rPr>
        <w:t>项目实施安排</w:t>
      </w:r>
    </w:p>
    <w:p>
      <w:pPr>
        <w:numPr>
          <w:ilvl w:val="255"/>
          <w:numId w:val="0"/>
        </w:numPr>
        <w:adjustRightInd w:val="0"/>
        <w:snapToGrid w:val="0"/>
        <w:spacing w:after="72" w:line="360" w:lineRule="exact"/>
        <w:rPr>
          <w:rFonts w:cs="Calibri" w:asciiTheme="minorEastAsia" w:hAnsiTheme="minorEastAsia"/>
          <w:color w:val="000000"/>
          <w:sz w:val="22"/>
        </w:rPr>
      </w:pPr>
      <w:r>
        <w:rPr>
          <w:rFonts w:hint="eastAsia" w:cs="Calibri" w:asciiTheme="minorEastAsia" w:hAnsiTheme="minorEastAsia"/>
          <w:color w:val="000000"/>
          <w:sz w:val="22"/>
        </w:rPr>
        <w:t xml:space="preserve">    4.1</w:t>
      </w:r>
      <w:r>
        <w:rPr>
          <w:rFonts w:cs="Calibri" w:asciiTheme="minorEastAsia" w:hAnsiTheme="minorEastAsia"/>
          <w:color w:val="000000"/>
          <w:sz w:val="22"/>
        </w:rPr>
        <w:t>一般情况下，</w:t>
      </w:r>
      <w:r>
        <w:rPr>
          <w:rFonts w:hint="eastAsia" w:cs="Calibri" w:asciiTheme="minorEastAsia" w:hAnsiTheme="minorEastAsia"/>
          <w:color w:val="000000"/>
          <w:sz w:val="22"/>
        </w:rPr>
        <w:t>飞行区升降带、跑道端安全区、导航信号保护区等对航空器运行影响区域的</w:t>
      </w:r>
      <w:r>
        <w:rPr>
          <w:rFonts w:cs="Calibri" w:asciiTheme="minorEastAsia" w:hAnsiTheme="minorEastAsia"/>
          <w:color w:val="000000"/>
          <w:sz w:val="22"/>
        </w:rPr>
        <w:t>维护时间为每天的0</w:t>
      </w:r>
      <w:r>
        <w:rPr>
          <w:rFonts w:hint="eastAsia" w:cs="Calibri" w:asciiTheme="minorEastAsia" w:hAnsiTheme="minorEastAsia"/>
          <w:color w:val="000000"/>
          <w:sz w:val="22"/>
        </w:rPr>
        <w:t>2</w:t>
      </w:r>
      <w:r>
        <w:rPr>
          <w:rFonts w:cs="Calibri" w:asciiTheme="minorEastAsia" w:hAnsiTheme="minorEastAsia"/>
          <w:color w:val="000000"/>
          <w:sz w:val="22"/>
        </w:rPr>
        <w:t>:00-06:00</w:t>
      </w:r>
      <w:r>
        <w:rPr>
          <w:rFonts w:hint="eastAsia" w:cs="Calibri" w:asciiTheme="minorEastAsia" w:hAnsiTheme="minorEastAsia"/>
          <w:color w:val="000000"/>
          <w:sz w:val="22"/>
        </w:rPr>
        <w:t>。其中跑滑区域中的下滑台、航向台区域作业还需根据导航敏感区关闭情况进行；其余区域的作业可全天24小时进行。</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w:t>
      </w:r>
      <w:r>
        <w:rPr>
          <w:rFonts w:cs="Calibri" w:asciiTheme="minorEastAsia" w:hAnsiTheme="minorEastAsia"/>
          <w:color w:val="000000"/>
          <w:sz w:val="22"/>
        </w:rPr>
        <w:t xml:space="preserve">.2 </w:t>
      </w:r>
      <w:r>
        <w:rPr>
          <w:rFonts w:hint="eastAsia" w:cs="Calibri" w:asciiTheme="minorEastAsia" w:hAnsiTheme="minorEastAsia"/>
          <w:color w:val="000000"/>
          <w:sz w:val="22"/>
        </w:rPr>
        <w:t>项目必须按要求在规定时间内完成作业，不得影响机场的正常运行。</w:t>
      </w:r>
    </w:p>
    <w:p>
      <w:pPr>
        <w:adjustRightInd w:val="0"/>
        <w:snapToGrid w:val="0"/>
        <w:spacing w:after="72" w:line="360" w:lineRule="exact"/>
        <w:ind w:firstLine="440"/>
        <w:rPr>
          <w:rFonts w:ascii="宋体" w:hAnsi="宋体" w:cs="宋体"/>
          <w:sz w:val="22"/>
        </w:rPr>
      </w:pPr>
      <w:r>
        <w:rPr>
          <w:rFonts w:hint="eastAsia" w:cs="Calibri" w:asciiTheme="minorEastAsia" w:hAnsiTheme="minorEastAsia"/>
          <w:color w:val="000000"/>
          <w:sz w:val="22"/>
        </w:rPr>
        <w:t>4</w:t>
      </w:r>
      <w:r>
        <w:rPr>
          <w:rFonts w:cs="Calibri" w:asciiTheme="minorEastAsia" w:hAnsiTheme="minorEastAsia"/>
          <w:color w:val="000000"/>
          <w:sz w:val="22"/>
        </w:rPr>
        <w:t xml:space="preserve">.3 </w:t>
      </w:r>
      <w:r>
        <w:rPr>
          <w:rFonts w:hint="eastAsia" w:ascii="宋体" w:hAnsi="宋体" w:cs="宋体"/>
          <w:sz w:val="22"/>
        </w:rPr>
        <w:t>工程质量等级要求：合格。作业结束后，应自行负责场地清扫，确保场地满足航空器、车辆正常通行的要求。</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4.4车辆和人员进出飞行区和作业应严格遵守招标人的相关规定，并按经行批准的路线行驶。</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4.5作业结束后，应自行负责场地清扫，保证</w:t>
      </w:r>
      <w:r>
        <w:rPr>
          <w:rFonts w:hint="eastAsia" w:ascii="宋体" w:hAnsi="宋体" w:cs="宋体"/>
          <w:sz w:val="22"/>
        </w:rPr>
        <w:t>作业</w:t>
      </w:r>
      <w:r>
        <w:rPr>
          <w:rFonts w:hint="eastAsia" w:cs="Calibri" w:asciiTheme="minorEastAsia" w:hAnsiTheme="minorEastAsia"/>
          <w:color w:val="000000"/>
          <w:sz w:val="22"/>
        </w:rPr>
        <w:t>区域的道面清洁、无遗留物，确保场地符合适航要求。</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4.6作业机械造成机场飞行区内道面损坏或作业过程中造成道面、助航灯光、导航设备等机场设施污染破坏的，必须及时予以维修和恢复，对造成严重后果的，招标人有权追究投标人责任。</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4.7应严格按民航规范要求设置相应的警示标志和安全标记牌、障碍灯（自备电源）等安全标识。</w:t>
      </w:r>
    </w:p>
    <w:p>
      <w:pPr>
        <w:adjustRightInd w:val="0"/>
        <w:snapToGrid w:val="0"/>
        <w:spacing w:after="72" w:line="360" w:lineRule="exact"/>
        <w:ind w:firstLine="440"/>
        <w:rPr>
          <w:rFonts w:cs="Calibri" w:asciiTheme="minorEastAsia" w:hAnsiTheme="minorEastAsia" w:eastAsiaTheme="minorEastAsia"/>
          <w:color w:val="000000"/>
          <w:sz w:val="22"/>
        </w:rPr>
      </w:pPr>
      <w:r>
        <w:rPr>
          <w:rFonts w:hint="eastAsia" w:cs="Calibri" w:asciiTheme="minorEastAsia" w:hAnsiTheme="minorEastAsia"/>
          <w:color w:val="000000"/>
          <w:sz w:val="22"/>
        </w:rPr>
        <w:t>4.8</w:t>
      </w:r>
      <w:r>
        <w:rPr>
          <w:rFonts w:hint="eastAsia" w:cs="Calibri" w:asciiTheme="minorEastAsia" w:hAnsiTheme="minorEastAsia" w:eastAsiaTheme="minorEastAsia"/>
          <w:color w:val="000000"/>
          <w:sz w:val="22"/>
        </w:rPr>
        <w:t>定期开展员工安全教育及业务培训工作，每日晨例会制度。</w:t>
      </w:r>
    </w:p>
    <w:p>
      <w:pPr>
        <w:adjustRightInd w:val="0"/>
        <w:snapToGrid w:val="0"/>
        <w:spacing w:after="72" w:line="360" w:lineRule="exact"/>
        <w:ind w:firstLine="440"/>
        <w:rPr>
          <w:rFonts w:cs="Calibri" w:asciiTheme="minorEastAsia" w:hAnsiTheme="minorEastAsia" w:eastAsiaTheme="minorEastAsia"/>
          <w:color w:val="000000"/>
          <w:sz w:val="22"/>
        </w:rPr>
      </w:pPr>
      <w:r>
        <w:rPr>
          <w:rFonts w:hint="eastAsia" w:cs="Calibri" w:asciiTheme="minorEastAsia" w:hAnsiTheme="minorEastAsia"/>
          <w:color w:val="000000"/>
          <w:sz w:val="22"/>
        </w:rPr>
        <w:t>4.9</w:t>
      </w:r>
      <w:r>
        <w:rPr>
          <w:rFonts w:hint="eastAsia" w:cs="Calibri" w:asciiTheme="minorEastAsia" w:hAnsiTheme="minorEastAsia" w:eastAsiaTheme="minorEastAsia"/>
          <w:color w:val="000000"/>
          <w:sz w:val="22"/>
        </w:rPr>
        <w:t>作业过程中发现问题及时通报机场方，并服从机场方的指挥调动。</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w:t>
      </w:r>
      <w:r>
        <w:rPr>
          <w:rFonts w:cs="Calibri" w:asciiTheme="minorEastAsia" w:hAnsiTheme="minorEastAsia"/>
          <w:color w:val="000000"/>
          <w:sz w:val="22"/>
        </w:rPr>
        <w:t>．其他要求</w:t>
      </w:r>
    </w:p>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5</w:t>
      </w:r>
      <w:r>
        <w:rPr>
          <w:rFonts w:cs="Calibri" w:asciiTheme="minorEastAsia" w:hAnsiTheme="minorEastAsia"/>
          <w:color w:val="000000"/>
          <w:sz w:val="22"/>
        </w:rPr>
        <w:t>.1 投标人须自行解决食宿</w:t>
      </w:r>
      <w:r>
        <w:rPr>
          <w:rFonts w:hint="eastAsia" w:cs="Calibri" w:asciiTheme="minorEastAsia" w:hAnsiTheme="minorEastAsia"/>
          <w:color w:val="000000"/>
          <w:sz w:val="22"/>
        </w:rPr>
        <w:t>、交通</w:t>
      </w:r>
      <w:r>
        <w:rPr>
          <w:rFonts w:cs="Calibri" w:asciiTheme="minorEastAsia" w:hAnsiTheme="minorEastAsia"/>
          <w:color w:val="000000"/>
          <w:sz w:val="22"/>
        </w:rPr>
        <w:t xml:space="preserve">，招标人不提供居住场地，投标人自行解决提供存放工具、换衣、休息、办公场所和工作所需的水电供应，水电气、通信费用按机场公司收费标准自付。 </w:t>
      </w:r>
    </w:p>
    <w:p>
      <w:pPr>
        <w:snapToGrid w:val="0"/>
        <w:spacing w:line="360" w:lineRule="exact"/>
        <w:ind w:firstLine="440" w:firstLineChars="200"/>
        <w:rPr>
          <w:rFonts w:ascii="宋体" w:hAnsi="宋体" w:cs="宋体"/>
          <w:sz w:val="22"/>
        </w:rPr>
      </w:pPr>
      <w:r>
        <w:rPr>
          <w:rFonts w:hint="eastAsia" w:ascii="宋体" w:hAnsi="宋体" w:cs="宋体"/>
          <w:sz w:val="22"/>
        </w:rPr>
        <w:t>5.2 投标人须为员工提供必要的劳动防护措施，包括服装、定期更换的口罩、护目镜等，同时购买工伤意外保险，并每年组织体检，以满足标志线维护职业健康要求。</w:t>
      </w:r>
    </w:p>
    <w:p>
      <w:pPr>
        <w:snapToGrid w:val="0"/>
        <w:spacing w:line="360" w:lineRule="exact"/>
        <w:ind w:firstLine="440" w:firstLineChars="200"/>
        <w:rPr>
          <w:rFonts w:ascii="宋体" w:hAnsi="宋体" w:cs="宋体"/>
          <w:sz w:val="22"/>
        </w:rPr>
      </w:pPr>
      <w:r>
        <w:rPr>
          <w:rFonts w:hint="eastAsia" w:ascii="宋体" w:hAnsi="宋体" w:cs="宋体"/>
          <w:sz w:val="22"/>
        </w:rPr>
        <w:t>5.3 投标人负责将垃圾、废料需外运至机场以外地区，地点由投标人自行考虑。</w:t>
      </w:r>
    </w:p>
    <w:p>
      <w:pPr>
        <w:snapToGrid w:val="0"/>
        <w:spacing w:line="360" w:lineRule="exact"/>
        <w:ind w:firstLine="440" w:firstLineChars="200"/>
        <w:rPr>
          <w:rFonts w:ascii="宋体" w:hAnsi="宋体" w:cs="宋体"/>
          <w:sz w:val="22"/>
        </w:rPr>
      </w:pPr>
      <w:r>
        <w:rPr>
          <w:rFonts w:hint="eastAsia" w:ascii="宋体" w:hAnsi="宋体" w:cs="宋体"/>
          <w:sz w:val="22"/>
        </w:rPr>
        <w:t>5.4 作业地点位于机场飞行区内，进入作业地点人员、车辆须办理隔离区通行证，同时须招标人引领，作业时间须由招标人决定。</w:t>
      </w:r>
    </w:p>
    <w:p>
      <w:pPr>
        <w:snapToGrid w:val="0"/>
        <w:spacing w:line="360" w:lineRule="exact"/>
        <w:ind w:firstLine="440" w:firstLineChars="200"/>
        <w:rPr>
          <w:rFonts w:ascii="宋体" w:hAnsi="宋体" w:cs="宋体"/>
          <w:sz w:val="22"/>
        </w:rPr>
      </w:pPr>
      <w:r>
        <w:rPr>
          <w:rFonts w:hint="eastAsia" w:ascii="宋体" w:hAnsi="宋体" w:cs="宋体"/>
          <w:sz w:val="22"/>
        </w:rPr>
        <w:t xml:space="preserve">5.5 </w:t>
      </w:r>
      <w:r>
        <w:rPr>
          <w:rFonts w:ascii="宋体" w:hAnsi="宋体" w:cs="宋体"/>
          <w:sz w:val="22"/>
        </w:rPr>
        <w:t>机场为重要的公共服务类功能区，必须严格按要求落实各项文明施工措施，避免因作业影响机场的运行秩序及环境卫生</w:t>
      </w:r>
      <w:r>
        <w:rPr>
          <w:rFonts w:hint="eastAsia" w:ascii="宋体" w:hAnsi="宋体" w:cs="宋体"/>
          <w:sz w:val="22"/>
        </w:rPr>
        <w:t>。投标人必须按服从并落实招标人的各项管理要求，做好安全文明措施，不得影响机场的正常运行。作业期间以及结束后，作业场地及周边必须满足临近航空器、车辆正常通行的要求。</w:t>
      </w:r>
    </w:p>
    <w:p>
      <w:pPr>
        <w:snapToGrid w:val="0"/>
        <w:spacing w:line="360" w:lineRule="exact"/>
        <w:ind w:firstLine="440" w:firstLineChars="200"/>
        <w:rPr>
          <w:rFonts w:ascii="宋体" w:hAnsi="宋体" w:cs="宋体"/>
          <w:sz w:val="22"/>
        </w:rPr>
      </w:pPr>
      <w:r>
        <w:rPr>
          <w:rFonts w:hint="eastAsia" w:ascii="宋体" w:hAnsi="宋体" w:cs="宋体"/>
          <w:sz w:val="22"/>
        </w:rPr>
        <w:t>5.6 作业期间投标人须配备安全员，负责飞行区内现场的安全管理，以及与招标人现场管理的联络，安全员须通过招标人组织的考试。每日作业期间，安全员必须有1人在岗，并切实履行管理责任。如安全员不到位，招标人有权停止当天的施工作业，延误的工期及产生的其他后果由投标人负责，同时</w:t>
      </w:r>
      <w:r>
        <w:rPr>
          <w:rFonts w:hint="eastAsia" w:ascii="宋体" w:hAnsi="宋体" w:cs="宋体"/>
          <w:b/>
          <w:bCs/>
          <w:sz w:val="22"/>
        </w:rPr>
        <w:t>投标人</w:t>
      </w:r>
      <w:r>
        <w:rPr>
          <w:rFonts w:ascii="宋体" w:hAnsi="宋体"/>
          <w:b/>
          <w:sz w:val="22"/>
        </w:rPr>
        <w:t>应向</w:t>
      </w:r>
      <w:r>
        <w:rPr>
          <w:rFonts w:hint="eastAsia" w:ascii="宋体" w:hAnsi="宋体"/>
          <w:b/>
          <w:sz w:val="22"/>
        </w:rPr>
        <w:t>招标人</w:t>
      </w:r>
      <w:r>
        <w:rPr>
          <w:rFonts w:ascii="宋体" w:hAnsi="宋体"/>
          <w:b/>
          <w:sz w:val="22"/>
        </w:rPr>
        <w:t>支付违约金</w:t>
      </w:r>
      <w:r>
        <w:rPr>
          <w:rFonts w:hint="eastAsia" w:ascii="宋体" w:hAnsi="宋体"/>
          <w:b/>
          <w:sz w:val="22"/>
        </w:rPr>
        <w:t>1</w:t>
      </w:r>
      <w:r>
        <w:rPr>
          <w:rFonts w:ascii="宋体" w:hAnsi="宋体"/>
          <w:b/>
          <w:sz w:val="22"/>
        </w:rPr>
        <w:t>000元/</w:t>
      </w:r>
      <w:r>
        <w:rPr>
          <w:rFonts w:hint="eastAsia" w:ascii="宋体" w:hAnsi="宋体"/>
          <w:b/>
          <w:sz w:val="22"/>
        </w:rPr>
        <w:t>天。</w:t>
      </w:r>
    </w:p>
    <w:p>
      <w:pPr>
        <w:adjustRightInd w:val="0"/>
        <w:snapToGrid w:val="0"/>
        <w:spacing w:line="360" w:lineRule="exact"/>
        <w:ind w:firstLine="440"/>
        <w:rPr>
          <w:rFonts w:ascii="宋体" w:hAnsi="宋体" w:cs="宋体"/>
          <w:sz w:val="22"/>
        </w:rPr>
      </w:pPr>
      <w:r>
        <w:rPr>
          <w:rFonts w:hint="eastAsia" w:ascii="宋体" w:hAnsi="宋体" w:cs="宋体"/>
          <w:sz w:val="22"/>
        </w:rPr>
        <w:t>5.7 作业过程中投标人应对现有设施采取有效的保护措施，如有破坏必须无条件修复至原状；</w:t>
      </w:r>
    </w:p>
    <w:p>
      <w:pPr>
        <w:snapToGrid w:val="0"/>
        <w:spacing w:line="360" w:lineRule="exact"/>
        <w:ind w:firstLine="440" w:firstLineChars="200"/>
        <w:rPr>
          <w:rFonts w:ascii="宋体" w:hAnsi="宋体" w:cs="宋体"/>
          <w:sz w:val="22"/>
        </w:rPr>
      </w:pPr>
      <w:r>
        <w:rPr>
          <w:rFonts w:hint="eastAsia" w:ascii="宋体" w:hAnsi="宋体" w:cs="宋体"/>
          <w:sz w:val="22"/>
        </w:rPr>
        <w:t xml:space="preserve">5.8 </w:t>
      </w:r>
      <w:r>
        <w:rPr>
          <w:rFonts w:ascii="宋体" w:hAnsi="宋体" w:cs="宋体"/>
          <w:sz w:val="22"/>
        </w:rPr>
        <w:t>遇有机场重要保障任务需临时停工时，</w:t>
      </w:r>
      <w:r>
        <w:rPr>
          <w:rFonts w:hint="eastAsia" w:ascii="宋体" w:hAnsi="宋体" w:cs="宋体"/>
          <w:sz w:val="22"/>
        </w:rPr>
        <w:t>投标人</w:t>
      </w:r>
      <w:r>
        <w:rPr>
          <w:rFonts w:ascii="宋体" w:hAnsi="宋体" w:cs="宋体"/>
          <w:sz w:val="22"/>
        </w:rPr>
        <w:t>必须无条件服从</w:t>
      </w:r>
      <w:r>
        <w:rPr>
          <w:rFonts w:hint="eastAsia" w:ascii="宋体" w:hAnsi="宋体" w:cs="宋体"/>
          <w:sz w:val="22"/>
        </w:rPr>
        <w:t>招标人</w:t>
      </w:r>
      <w:r>
        <w:rPr>
          <w:rFonts w:ascii="宋体" w:hAnsi="宋体" w:cs="宋体"/>
          <w:sz w:val="22"/>
        </w:rPr>
        <w:t>指令</w:t>
      </w:r>
      <w:r>
        <w:rPr>
          <w:rFonts w:hint="eastAsia" w:ascii="宋体" w:hAnsi="宋体" w:cs="宋体"/>
          <w:sz w:val="22"/>
        </w:rPr>
        <w:t xml:space="preserve">。  </w:t>
      </w:r>
    </w:p>
    <w:p>
      <w:pPr>
        <w:snapToGrid w:val="0"/>
        <w:spacing w:line="360" w:lineRule="exact"/>
        <w:rPr>
          <w:rFonts w:ascii="宋体" w:hAnsi="宋体" w:cs="宋体"/>
          <w:sz w:val="22"/>
        </w:rPr>
      </w:pPr>
      <w:r>
        <w:rPr>
          <w:rFonts w:hint="eastAsia" w:ascii="宋体" w:hAnsi="宋体" w:cs="宋体"/>
          <w:sz w:val="22"/>
        </w:rPr>
        <w:t xml:space="preserve">  </w:t>
      </w:r>
      <w:r>
        <w:rPr>
          <w:rFonts w:hint="eastAsia" w:ascii="宋体" w:hAnsi="宋体" w:cs="宋体"/>
          <w:b/>
          <w:bCs/>
          <w:sz w:val="22"/>
        </w:rPr>
        <w:t xml:space="preserve">  6.作业标准</w:t>
      </w:r>
    </w:p>
    <w:p>
      <w:pPr>
        <w:snapToGrid w:val="0"/>
        <w:spacing w:line="360" w:lineRule="exact"/>
        <w:ind w:firstLine="440" w:firstLineChars="200"/>
        <w:rPr>
          <w:rFonts w:ascii="宋体" w:hAnsi="宋体" w:cs="宋体"/>
          <w:sz w:val="22"/>
        </w:rPr>
      </w:pPr>
      <w:r>
        <w:rPr>
          <w:rFonts w:hint="eastAsia" w:ascii="宋体" w:hAnsi="宋体" w:cs="宋体"/>
          <w:sz w:val="22"/>
        </w:rPr>
        <w:t>6.1 作业要求及标准</w:t>
      </w:r>
    </w:p>
    <w:tbl>
      <w:tblPr>
        <w:tblStyle w:val="54"/>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698"/>
        <w:gridCol w:w="1670"/>
        <w:gridCol w:w="6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4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cs="宋体"/>
                <w:sz w:val="22"/>
              </w:rPr>
              <w:t>序号</w:t>
            </w:r>
          </w:p>
        </w:tc>
        <w:tc>
          <w:tcPr>
            <w:tcW w:w="69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cs="宋体"/>
                <w:sz w:val="22"/>
              </w:rPr>
              <w:t>内容</w:t>
            </w:r>
          </w:p>
        </w:tc>
        <w:tc>
          <w:tcPr>
            <w:tcW w:w="167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40" w:firstLineChars="200"/>
              <w:rPr>
                <w:rFonts w:ascii="宋体" w:hAnsi="宋体" w:cs="宋体"/>
                <w:sz w:val="22"/>
              </w:rPr>
            </w:pPr>
            <w:r>
              <w:rPr>
                <w:rFonts w:hint="eastAsia" w:ascii="宋体" w:hAnsi="宋体" w:cs="宋体"/>
                <w:sz w:val="22"/>
              </w:rPr>
              <w:t>要求</w:t>
            </w:r>
          </w:p>
        </w:tc>
        <w:tc>
          <w:tcPr>
            <w:tcW w:w="610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cs="宋体"/>
                <w:sz w:val="22"/>
              </w:rPr>
            </w:pPr>
            <w:r>
              <w:rPr>
                <w:rFonts w:hint="eastAsia" w:ascii="宋体" w:hAnsi="宋体" w:cs="宋体"/>
                <w:sz w:val="22"/>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499" w:type="dxa"/>
            <w:vMerge w:val="restart"/>
            <w:tcBorders>
              <w:top w:val="single" w:color="auto" w:sz="4" w:space="0"/>
              <w:left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cs="宋体"/>
                <w:sz w:val="22"/>
              </w:rPr>
              <w:t>1</w:t>
            </w:r>
          </w:p>
        </w:tc>
        <w:tc>
          <w:tcPr>
            <w:tcW w:w="698" w:type="dxa"/>
            <w:vMerge w:val="restart"/>
            <w:tcBorders>
              <w:top w:val="single" w:color="auto" w:sz="4" w:space="0"/>
              <w:left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szCs w:val="21"/>
              </w:rPr>
              <w:t>割草、草坪维护</w:t>
            </w:r>
          </w:p>
        </w:tc>
        <w:tc>
          <w:tcPr>
            <w:tcW w:w="167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cs="宋体"/>
                <w:sz w:val="22"/>
              </w:rPr>
              <w:t>草高控制</w:t>
            </w:r>
          </w:p>
        </w:tc>
        <w:tc>
          <w:tcPr>
            <w:tcW w:w="610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cs="宋体"/>
                <w:sz w:val="22"/>
              </w:rPr>
              <w:t>土面区草高必须持续控制在20厘米以内，每次割草后确保草高在5厘米以内，使用除草剂之前，使用区域需书面报招标人审核同意。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499" w:type="dxa"/>
            <w:vMerge w:val="continue"/>
            <w:tcBorders>
              <w:left w:val="single" w:color="auto" w:sz="4" w:space="0"/>
              <w:right w:val="single" w:color="auto" w:sz="4" w:space="0"/>
            </w:tcBorders>
            <w:vAlign w:val="center"/>
          </w:tcPr>
          <w:p>
            <w:pPr>
              <w:snapToGrid w:val="0"/>
              <w:spacing w:line="360" w:lineRule="exact"/>
              <w:ind w:firstLine="440" w:firstLineChars="200"/>
              <w:rPr>
                <w:rFonts w:ascii="宋体" w:hAnsi="宋体" w:cs="宋体"/>
                <w:sz w:val="22"/>
              </w:rPr>
            </w:pPr>
          </w:p>
        </w:tc>
        <w:tc>
          <w:tcPr>
            <w:tcW w:w="698" w:type="dxa"/>
            <w:vMerge w:val="continue"/>
            <w:tcBorders>
              <w:left w:val="single" w:color="auto" w:sz="4" w:space="0"/>
              <w:right w:val="single" w:color="auto" w:sz="4" w:space="0"/>
            </w:tcBorders>
            <w:vAlign w:val="center"/>
          </w:tcPr>
          <w:p>
            <w:pPr>
              <w:snapToGrid w:val="0"/>
              <w:spacing w:line="360" w:lineRule="exact"/>
              <w:ind w:firstLine="440" w:firstLineChars="200"/>
              <w:rPr>
                <w:rFonts w:ascii="宋体" w:hAnsi="宋体" w:cs="宋体"/>
                <w:sz w:val="22"/>
              </w:rPr>
            </w:pPr>
          </w:p>
        </w:tc>
        <w:tc>
          <w:tcPr>
            <w:tcW w:w="167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cs="宋体"/>
                <w:sz w:val="22"/>
              </w:rPr>
              <w:t>杂草清运</w:t>
            </w:r>
          </w:p>
        </w:tc>
        <w:tc>
          <w:tcPr>
            <w:tcW w:w="610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cs="宋体"/>
                <w:sz w:val="22"/>
              </w:rPr>
              <w:t>跑道、滑行道、机坪的道肩外15米范围内割除的草须立即打包运出飞行区。其他区域根据实际情况清运出飞行区，但作业条件允许情况下最迟不得超过3天。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499" w:type="dxa"/>
            <w:vMerge w:val="continue"/>
            <w:tcBorders>
              <w:left w:val="single" w:color="auto" w:sz="4" w:space="0"/>
              <w:right w:val="single" w:color="auto" w:sz="4" w:space="0"/>
            </w:tcBorders>
            <w:vAlign w:val="center"/>
          </w:tcPr>
          <w:p>
            <w:pPr>
              <w:snapToGrid w:val="0"/>
              <w:spacing w:line="360" w:lineRule="exact"/>
              <w:ind w:firstLine="440" w:firstLineChars="200"/>
              <w:rPr>
                <w:rFonts w:ascii="宋体" w:hAnsi="宋体" w:cs="宋体"/>
                <w:sz w:val="22"/>
              </w:rPr>
            </w:pPr>
          </w:p>
        </w:tc>
        <w:tc>
          <w:tcPr>
            <w:tcW w:w="698" w:type="dxa"/>
            <w:vMerge w:val="continue"/>
            <w:tcBorders>
              <w:left w:val="single" w:color="auto" w:sz="4" w:space="0"/>
              <w:right w:val="single" w:color="auto" w:sz="4" w:space="0"/>
            </w:tcBorders>
            <w:vAlign w:val="center"/>
          </w:tcPr>
          <w:p>
            <w:pPr>
              <w:snapToGrid w:val="0"/>
              <w:spacing w:line="360" w:lineRule="exact"/>
              <w:ind w:firstLine="440" w:firstLineChars="200"/>
              <w:rPr>
                <w:rFonts w:ascii="宋体" w:hAnsi="宋体" w:cs="宋体"/>
                <w:sz w:val="22"/>
              </w:rPr>
            </w:pPr>
          </w:p>
        </w:tc>
        <w:tc>
          <w:tcPr>
            <w:tcW w:w="167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cs="宋体"/>
                <w:sz w:val="22"/>
              </w:rPr>
              <w:t>石块清运</w:t>
            </w:r>
          </w:p>
        </w:tc>
        <w:tc>
          <w:tcPr>
            <w:tcW w:w="610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cs="宋体"/>
                <w:sz w:val="22"/>
              </w:rPr>
              <w:t>土面区不得存在任一边长大于10厘米的石块。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499" w:type="dxa"/>
            <w:vMerge w:val="continue"/>
            <w:tcBorders>
              <w:left w:val="single" w:color="auto" w:sz="4" w:space="0"/>
              <w:right w:val="single" w:color="auto" w:sz="4" w:space="0"/>
            </w:tcBorders>
            <w:vAlign w:val="center"/>
          </w:tcPr>
          <w:p>
            <w:pPr>
              <w:snapToGrid w:val="0"/>
              <w:spacing w:line="360" w:lineRule="exact"/>
              <w:ind w:firstLine="440" w:firstLineChars="200"/>
              <w:rPr>
                <w:rFonts w:ascii="宋体" w:hAnsi="宋体" w:cs="宋体"/>
                <w:sz w:val="22"/>
              </w:rPr>
            </w:pPr>
          </w:p>
        </w:tc>
        <w:tc>
          <w:tcPr>
            <w:tcW w:w="698" w:type="dxa"/>
            <w:vMerge w:val="continue"/>
            <w:tcBorders>
              <w:left w:val="single" w:color="auto" w:sz="4" w:space="0"/>
              <w:right w:val="single" w:color="auto" w:sz="4" w:space="0"/>
            </w:tcBorders>
            <w:vAlign w:val="center"/>
          </w:tcPr>
          <w:p>
            <w:pPr>
              <w:snapToGrid w:val="0"/>
              <w:spacing w:line="360" w:lineRule="exact"/>
              <w:ind w:firstLine="440" w:firstLineChars="200"/>
              <w:rPr>
                <w:rFonts w:ascii="宋体" w:hAnsi="宋体" w:cs="宋体"/>
                <w:sz w:val="22"/>
              </w:rPr>
            </w:pPr>
          </w:p>
        </w:tc>
        <w:tc>
          <w:tcPr>
            <w:tcW w:w="167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cs="宋体"/>
                <w:sz w:val="22"/>
              </w:rPr>
              <w:t>围界边及双围界内草高控制</w:t>
            </w:r>
          </w:p>
        </w:tc>
        <w:tc>
          <w:tcPr>
            <w:tcW w:w="610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cs="宋体"/>
                <w:sz w:val="22"/>
              </w:rPr>
              <w:t>草高必须持续控制在20厘米以内，每次割草后确保草高在5厘米以内。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499" w:type="dxa"/>
            <w:vMerge w:val="continue"/>
            <w:tcBorders>
              <w:left w:val="single" w:color="auto" w:sz="4" w:space="0"/>
              <w:right w:val="single" w:color="auto" w:sz="4" w:space="0"/>
            </w:tcBorders>
            <w:vAlign w:val="center"/>
          </w:tcPr>
          <w:p>
            <w:pPr>
              <w:snapToGrid w:val="0"/>
              <w:spacing w:line="360" w:lineRule="exact"/>
              <w:ind w:firstLine="440" w:firstLineChars="200"/>
              <w:rPr>
                <w:rFonts w:ascii="宋体" w:hAnsi="宋体" w:cs="宋体"/>
                <w:sz w:val="22"/>
              </w:rPr>
            </w:pPr>
          </w:p>
        </w:tc>
        <w:tc>
          <w:tcPr>
            <w:tcW w:w="698" w:type="dxa"/>
            <w:vMerge w:val="continue"/>
            <w:tcBorders>
              <w:left w:val="single" w:color="auto" w:sz="4" w:space="0"/>
              <w:right w:val="single" w:color="auto" w:sz="4" w:space="0"/>
            </w:tcBorders>
            <w:vAlign w:val="center"/>
          </w:tcPr>
          <w:p>
            <w:pPr>
              <w:snapToGrid w:val="0"/>
              <w:spacing w:line="360" w:lineRule="exact"/>
              <w:ind w:firstLine="440" w:firstLineChars="200"/>
              <w:rPr>
                <w:rFonts w:ascii="宋体" w:hAnsi="宋体" w:cs="宋体"/>
                <w:sz w:val="22"/>
              </w:rPr>
            </w:pPr>
          </w:p>
        </w:tc>
        <w:tc>
          <w:tcPr>
            <w:tcW w:w="167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cs="宋体"/>
                <w:sz w:val="22"/>
              </w:rPr>
              <w:t>清除围界攀附杂草</w:t>
            </w:r>
          </w:p>
        </w:tc>
        <w:tc>
          <w:tcPr>
            <w:tcW w:w="610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cs="宋体"/>
                <w:sz w:val="22"/>
              </w:rPr>
              <w:t>根据围界攀附杂草情况进行清除。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499" w:type="dxa"/>
            <w:vMerge w:val="continue"/>
            <w:tcBorders>
              <w:left w:val="single" w:color="auto" w:sz="4" w:space="0"/>
              <w:bottom w:val="single" w:color="auto" w:sz="4" w:space="0"/>
              <w:right w:val="single" w:color="auto" w:sz="4" w:space="0"/>
            </w:tcBorders>
            <w:vAlign w:val="center"/>
          </w:tcPr>
          <w:p>
            <w:pPr>
              <w:snapToGrid w:val="0"/>
              <w:spacing w:line="360" w:lineRule="exact"/>
              <w:ind w:firstLine="440" w:firstLineChars="200"/>
              <w:rPr>
                <w:rFonts w:ascii="宋体" w:hAnsi="宋体" w:cs="宋体"/>
                <w:sz w:val="22"/>
              </w:rPr>
            </w:pPr>
          </w:p>
        </w:tc>
        <w:tc>
          <w:tcPr>
            <w:tcW w:w="698" w:type="dxa"/>
            <w:vMerge w:val="continue"/>
            <w:tcBorders>
              <w:left w:val="single" w:color="auto" w:sz="4" w:space="0"/>
              <w:bottom w:val="single" w:color="auto" w:sz="4" w:space="0"/>
              <w:right w:val="single" w:color="auto" w:sz="4" w:space="0"/>
            </w:tcBorders>
            <w:vAlign w:val="center"/>
          </w:tcPr>
          <w:p>
            <w:pPr>
              <w:snapToGrid w:val="0"/>
              <w:spacing w:line="360" w:lineRule="exact"/>
              <w:ind w:firstLine="440" w:firstLineChars="200"/>
              <w:rPr>
                <w:rFonts w:ascii="宋体" w:hAnsi="宋体" w:cs="宋体"/>
                <w:sz w:val="22"/>
              </w:rPr>
            </w:pPr>
          </w:p>
        </w:tc>
        <w:tc>
          <w:tcPr>
            <w:tcW w:w="167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eastAsiaTheme="minorEastAsia"/>
                <w:sz w:val="22"/>
              </w:rPr>
            </w:pPr>
            <w:r>
              <w:rPr>
                <w:rFonts w:hint="eastAsia" w:ascii="宋体" w:hAnsi="宋体" w:cs="宋体"/>
                <w:sz w:val="22"/>
              </w:rPr>
              <w:t>草坪维护</w:t>
            </w:r>
          </w:p>
        </w:tc>
        <w:tc>
          <w:tcPr>
            <w:tcW w:w="610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eastAsiaTheme="minorEastAsia"/>
                <w:sz w:val="22"/>
              </w:rPr>
            </w:pPr>
            <w:r>
              <w:rPr>
                <w:rFonts w:hint="eastAsia" w:ascii="宋体" w:hAnsi="宋体" w:cs="宋体"/>
                <w:sz w:val="22"/>
              </w:rPr>
              <w:t>保证草坪铺设区域内常绿，及时清除杂草，保证草皮品种覆盖率达95%以上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499" w:type="dxa"/>
            <w:vMerge w:val="restart"/>
            <w:tcBorders>
              <w:top w:val="single" w:color="auto" w:sz="4" w:space="0"/>
              <w:left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cs="宋体"/>
                <w:sz w:val="22"/>
              </w:rPr>
              <w:t>2</w:t>
            </w:r>
          </w:p>
        </w:tc>
        <w:tc>
          <w:tcPr>
            <w:tcW w:w="698" w:type="dxa"/>
            <w:vMerge w:val="restart"/>
            <w:tcBorders>
              <w:top w:val="single" w:color="auto" w:sz="4" w:space="0"/>
              <w:left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cs="宋体"/>
                <w:sz w:val="22"/>
              </w:rPr>
              <w:t>清淤、水体保洁</w:t>
            </w:r>
          </w:p>
        </w:tc>
        <w:tc>
          <w:tcPr>
            <w:tcW w:w="167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cs="宋体"/>
                <w:sz w:val="22"/>
              </w:rPr>
              <w:t>排水沟清淤</w:t>
            </w:r>
          </w:p>
        </w:tc>
        <w:tc>
          <w:tcPr>
            <w:tcW w:w="610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cs="宋体"/>
                <w:sz w:val="22"/>
              </w:rPr>
              <w:t>雨季来临前清理完毕，每次施工周期不得超过60天内，</w:t>
            </w:r>
            <w:r>
              <w:rPr>
                <w:rFonts w:hint="eastAsia" w:ascii="宋体" w:hAnsi="宋体"/>
                <w:szCs w:val="21"/>
              </w:rPr>
              <w:t>目测无明显泥沙、杂草。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499" w:type="dxa"/>
            <w:vMerge w:val="continue"/>
            <w:tcBorders>
              <w:left w:val="single" w:color="auto" w:sz="4" w:space="0"/>
              <w:right w:val="single" w:color="auto" w:sz="4" w:space="0"/>
            </w:tcBorders>
            <w:vAlign w:val="center"/>
          </w:tcPr>
          <w:p>
            <w:pPr>
              <w:snapToGrid w:val="0"/>
              <w:spacing w:line="360" w:lineRule="exact"/>
              <w:ind w:firstLine="440" w:firstLineChars="200"/>
              <w:rPr>
                <w:rFonts w:ascii="宋体" w:hAnsi="宋体" w:cs="宋体"/>
                <w:sz w:val="22"/>
              </w:rPr>
            </w:pPr>
          </w:p>
        </w:tc>
        <w:tc>
          <w:tcPr>
            <w:tcW w:w="698" w:type="dxa"/>
            <w:vMerge w:val="continue"/>
            <w:tcBorders>
              <w:left w:val="single" w:color="auto" w:sz="4" w:space="0"/>
              <w:right w:val="single" w:color="auto" w:sz="4" w:space="0"/>
            </w:tcBorders>
            <w:vAlign w:val="center"/>
          </w:tcPr>
          <w:p>
            <w:pPr>
              <w:snapToGrid w:val="0"/>
              <w:spacing w:line="360" w:lineRule="exact"/>
              <w:ind w:firstLine="440" w:firstLineChars="200"/>
              <w:rPr>
                <w:rFonts w:ascii="宋体" w:hAnsi="宋体" w:cs="宋体"/>
                <w:sz w:val="22"/>
              </w:rPr>
            </w:pPr>
          </w:p>
        </w:tc>
        <w:tc>
          <w:tcPr>
            <w:tcW w:w="167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cs="宋体"/>
                <w:sz w:val="22"/>
              </w:rPr>
              <w:t>清淤杂物清运</w:t>
            </w:r>
          </w:p>
        </w:tc>
        <w:tc>
          <w:tcPr>
            <w:tcW w:w="6102"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宋体" w:hAnsi="宋体" w:cs="宋体"/>
                <w:sz w:val="22"/>
              </w:rPr>
            </w:pPr>
            <w:r>
              <w:rPr>
                <w:rFonts w:hint="eastAsia" w:ascii="宋体" w:hAnsi="宋体" w:cs="宋体"/>
                <w:sz w:val="22"/>
              </w:rPr>
              <w:t>排水沟清理出的杂草、石块等杂物及时清运出飞行区，在作业条件允许情况下最迟不得超过3天。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499" w:type="dxa"/>
            <w:vMerge w:val="continue"/>
            <w:tcBorders>
              <w:left w:val="single" w:color="auto" w:sz="4" w:space="0"/>
              <w:right w:val="single" w:color="auto" w:sz="4" w:space="0"/>
            </w:tcBorders>
            <w:vAlign w:val="center"/>
          </w:tcPr>
          <w:p>
            <w:pPr>
              <w:snapToGrid w:val="0"/>
              <w:spacing w:line="360" w:lineRule="exact"/>
              <w:ind w:firstLine="440" w:firstLineChars="200"/>
              <w:rPr>
                <w:rFonts w:ascii="宋体" w:hAnsi="宋体" w:cs="宋体"/>
                <w:sz w:val="22"/>
              </w:rPr>
            </w:pPr>
          </w:p>
        </w:tc>
        <w:tc>
          <w:tcPr>
            <w:tcW w:w="698" w:type="dxa"/>
            <w:vMerge w:val="continue"/>
            <w:tcBorders>
              <w:left w:val="single" w:color="auto" w:sz="4" w:space="0"/>
              <w:right w:val="single" w:color="auto" w:sz="4" w:space="0"/>
            </w:tcBorders>
            <w:vAlign w:val="center"/>
          </w:tcPr>
          <w:p>
            <w:pPr>
              <w:snapToGrid w:val="0"/>
              <w:spacing w:line="360" w:lineRule="exact"/>
              <w:ind w:firstLine="440" w:firstLineChars="200"/>
              <w:rPr>
                <w:rFonts w:ascii="宋体" w:hAnsi="宋体" w:cs="宋体"/>
                <w:sz w:val="22"/>
              </w:rPr>
            </w:pPr>
          </w:p>
        </w:tc>
        <w:tc>
          <w:tcPr>
            <w:tcW w:w="1670" w:type="dxa"/>
            <w:tcBorders>
              <w:left w:val="single" w:color="auto" w:sz="4" w:space="0"/>
            </w:tcBorders>
            <w:vAlign w:val="center"/>
          </w:tcPr>
          <w:p>
            <w:pPr>
              <w:snapToGrid w:val="0"/>
              <w:spacing w:line="360" w:lineRule="exact"/>
              <w:rPr>
                <w:rFonts w:ascii="宋体" w:hAnsi="宋体" w:cs="宋体" w:eastAsiaTheme="minorEastAsia"/>
                <w:sz w:val="22"/>
              </w:rPr>
            </w:pPr>
            <w:r>
              <w:rPr>
                <w:rFonts w:hint="eastAsia" w:ascii="宋体" w:hAnsi="宋体" w:cs="宋体"/>
                <w:sz w:val="22"/>
              </w:rPr>
              <w:t>水体保洁</w:t>
            </w:r>
          </w:p>
        </w:tc>
        <w:tc>
          <w:tcPr>
            <w:tcW w:w="6102" w:type="dxa"/>
            <w:vAlign w:val="center"/>
          </w:tcPr>
          <w:p>
            <w:pPr>
              <w:snapToGrid w:val="0"/>
              <w:spacing w:line="360" w:lineRule="exact"/>
              <w:rPr>
                <w:rFonts w:ascii="宋体" w:hAnsi="宋体" w:cs="宋体"/>
                <w:sz w:val="22"/>
              </w:rPr>
            </w:pPr>
            <w:r>
              <w:rPr>
                <w:rFonts w:hint="eastAsia" w:ascii="宋体" w:hAnsi="宋体" w:cs="宋体"/>
                <w:sz w:val="22"/>
              </w:rPr>
              <w:t>每日一次对飞行区主要的8处出水口进行水面漂浮物打捞，雨季增加到每日两次。打捞出的杂物立即清运出飞行区。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499" w:type="dxa"/>
            <w:vMerge w:val="restart"/>
            <w:vAlign w:val="center"/>
          </w:tcPr>
          <w:p>
            <w:pPr>
              <w:snapToGrid w:val="0"/>
              <w:spacing w:line="360" w:lineRule="exact"/>
              <w:rPr>
                <w:rFonts w:ascii="宋体" w:hAnsi="宋体" w:cs="宋体"/>
                <w:sz w:val="22"/>
              </w:rPr>
            </w:pPr>
            <w:r>
              <w:rPr>
                <w:rFonts w:hint="eastAsia" w:ascii="宋体" w:hAnsi="宋体" w:cs="宋体"/>
                <w:sz w:val="22"/>
              </w:rPr>
              <w:t>3</w:t>
            </w:r>
          </w:p>
        </w:tc>
        <w:tc>
          <w:tcPr>
            <w:tcW w:w="698" w:type="dxa"/>
            <w:vMerge w:val="restart"/>
            <w:vAlign w:val="center"/>
          </w:tcPr>
          <w:p>
            <w:pPr>
              <w:snapToGrid w:val="0"/>
              <w:spacing w:line="360" w:lineRule="exact"/>
              <w:rPr>
                <w:rFonts w:ascii="宋体" w:hAnsi="宋体" w:cs="宋体"/>
                <w:sz w:val="22"/>
              </w:rPr>
            </w:pPr>
            <w:r>
              <w:rPr>
                <w:rFonts w:hint="eastAsia" w:ascii="宋体" w:hAnsi="宋体" w:cs="宋体"/>
                <w:sz w:val="22"/>
              </w:rPr>
              <w:t>土面碾压</w:t>
            </w:r>
          </w:p>
        </w:tc>
        <w:tc>
          <w:tcPr>
            <w:tcW w:w="1670" w:type="dxa"/>
            <w:vAlign w:val="center"/>
          </w:tcPr>
          <w:p>
            <w:pPr>
              <w:snapToGrid w:val="0"/>
              <w:spacing w:line="360" w:lineRule="exact"/>
              <w:rPr>
                <w:rFonts w:ascii="宋体" w:hAnsi="宋体" w:cs="宋体"/>
                <w:sz w:val="22"/>
              </w:rPr>
            </w:pPr>
            <w:r>
              <w:rPr>
                <w:rFonts w:hint="eastAsia" w:ascii="宋体" w:hAnsi="宋体" w:cs="宋体"/>
                <w:sz w:val="22"/>
              </w:rPr>
              <w:t>土面区平整度要求</w:t>
            </w:r>
          </w:p>
        </w:tc>
        <w:tc>
          <w:tcPr>
            <w:tcW w:w="6102" w:type="dxa"/>
            <w:vAlign w:val="center"/>
          </w:tcPr>
          <w:p>
            <w:pPr>
              <w:snapToGrid w:val="0"/>
              <w:spacing w:line="360" w:lineRule="exact"/>
              <w:rPr>
                <w:rFonts w:ascii="宋体" w:hAnsi="宋体" w:cs="宋体"/>
                <w:sz w:val="22"/>
              </w:rPr>
            </w:pPr>
            <w:r>
              <w:rPr>
                <w:rFonts w:hint="eastAsia" w:ascii="宋体" w:hAnsi="宋体" w:cs="宋体"/>
                <w:sz w:val="22"/>
              </w:rPr>
              <w:t>碾压工作完成后，土面无明显轮辙痕迹、无高于5厘米的起伏或冲沟。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499" w:type="dxa"/>
            <w:vMerge w:val="continue"/>
            <w:vAlign w:val="center"/>
          </w:tcPr>
          <w:p>
            <w:pPr>
              <w:snapToGrid w:val="0"/>
              <w:spacing w:line="360" w:lineRule="exact"/>
              <w:ind w:firstLine="440" w:firstLineChars="200"/>
              <w:rPr>
                <w:rFonts w:ascii="宋体" w:hAnsi="宋体" w:cs="宋体"/>
                <w:sz w:val="22"/>
              </w:rPr>
            </w:pPr>
          </w:p>
        </w:tc>
        <w:tc>
          <w:tcPr>
            <w:tcW w:w="698" w:type="dxa"/>
            <w:vMerge w:val="continue"/>
            <w:vAlign w:val="center"/>
          </w:tcPr>
          <w:p>
            <w:pPr>
              <w:snapToGrid w:val="0"/>
              <w:spacing w:line="360" w:lineRule="exact"/>
              <w:ind w:firstLine="440" w:firstLineChars="200"/>
              <w:rPr>
                <w:rFonts w:ascii="宋体" w:hAnsi="宋体" w:cs="宋体"/>
                <w:sz w:val="22"/>
              </w:rPr>
            </w:pPr>
          </w:p>
        </w:tc>
        <w:tc>
          <w:tcPr>
            <w:tcW w:w="1670" w:type="dxa"/>
            <w:vAlign w:val="center"/>
          </w:tcPr>
          <w:p>
            <w:pPr>
              <w:snapToGrid w:val="0"/>
              <w:spacing w:line="360" w:lineRule="exact"/>
              <w:rPr>
                <w:rFonts w:ascii="宋体" w:hAnsi="宋体" w:cs="宋体"/>
                <w:sz w:val="22"/>
              </w:rPr>
            </w:pPr>
            <w:r>
              <w:rPr>
                <w:rFonts w:hint="eastAsia" w:ascii="宋体" w:hAnsi="宋体" w:cs="宋体"/>
                <w:sz w:val="22"/>
              </w:rPr>
              <w:t>土面区密实度要求</w:t>
            </w:r>
          </w:p>
        </w:tc>
        <w:tc>
          <w:tcPr>
            <w:tcW w:w="6102" w:type="dxa"/>
            <w:vAlign w:val="center"/>
          </w:tcPr>
          <w:p>
            <w:pPr>
              <w:snapToGrid w:val="0"/>
              <w:spacing w:line="360" w:lineRule="exact"/>
              <w:rPr>
                <w:rFonts w:ascii="宋体" w:hAnsi="宋体" w:cs="宋体"/>
                <w:sz w:val="22"/>
              </w:rPr>
            </w:pPr>
            <w:r>
              <w:rPr>
                <w:rFonts w:hint="eastAsia" w:ascii="宋体" w:hAnsi="宋体" w:cs="宋体"/>
                <w:sz w:val="22"/>
              </w:rPr>
              <w:t>碾压工作完成后，由甲方委托专业机构抽取对升降带平整区域和土质跑道端安全区土样进行密实度测量，升降带平整区域和土质跑道端安全区密实度必须达到87%。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499" w:type="dxa"/>
            <w:vAlign w:val="center"/>
          </w:tcPr>
          <w:p>
            <w:pPr>
              <w:snapToGrid w:val="0"/>
              <w:spacing w:line="360" w:lineRule="exact"/>
              <w:rPr>
                <w:rFonts w:ascii="宋体" w:hAnsi="宋体" w:cs="宋体" w:eastAsiaTheme="minorEastAsia"/>
                <w:sz w:val="22"/>
              </w:rPr>
            </w:pPr>
            <w:r>
              <w:rPr>
                <w:rFonts w:hint="eastAsia" w:ascii="宋体" w:hAnsi="宋体" w:cs="宋体"/>
                <w:sz w:val="22"/>
              </w:rPr>
              <w:t>4</w:t>
            </w:r>
          </w:p>
        </w:tc>
        <w:tc>
          <w:tcPr>
            <w:tcW w:w="698" w:type="dxa"/>
            <w:vAlign w:val="center"/>
          </w:tcPr>
          <w:p>
            <w:pPr>
              <w:snapToGrid w:val="0"/>
              <w:spacing w:line="360" w:lineRule="exact"/>
              <w:rPr>
                <w:rFonts w:ascii="宋体" w:hAnsi="宋体" w:cs="宋体"/>
                <w:sz w:val="22"/>
              </w:rPr>
            </w:pPr>
            <w:r>
              <w:rPr>
                <w:rFonts w:hint="eastAsia" w:ascii="宋体" w:hAnsi="宋体" w:cs="宋体"/>
                <w:sz w:val="22"/>
              </w:rPr>
              <w:t>FOD</w:t>
            </w:r>
          </w:p>
        </w:tc>
        <w:tc>
          <w:tcPr>
            <w:tcW w:w="1670" w:type="dxa"/>
            <w:vAlign w:val="center"/>
          </w:tcPr>
          <w:p>
            <w:pPr>
              <w:snapToGrid w:val="0"/>
              <w:spacing w:line="360" w:lineRule="exact"/>
              <w:rPr>
                <w:rFonts w:ascii="宋体" w:hAnsi="宋体" w:cs="宋体"/>
                <w:sz w:val="22"/>
              </w:rPr>
            </w:pPr>
            <w:r>
              <w:rPr>
                <w:rFonts w:hint="eastAsia" w:ascii="宋体" w:hAnsi="宋体" w:cs="宋体"/>
                <w:sz w:val="22"/>
              </w:rPr>
              <w:t>FOD清理</w:t>
            </w:r>
          </w:p>
        </w:tc>
        <w:tc>
          <w:tcPr>
            <w:tcW w:w="6102" w:type="dxa"/>
            <w:vAlign w:val="center"/>
          </w:tcPr>
          <w:p>
            <w:pPr>
              <w:snapToGrid w:val="0"/>
              <w:spacing w:line="360" w:lineRule="exact"/>
              <w:rPr>
                <w:rFonts w:ascii="宋体" w:hAnsi="宋体" w:cs="宋体"/>
                <w:sz w:val="22"/>
              </w:rPr>
            </w:pPr>
            <w:r>
              <w:rPr>
                <w:rFonts w:hint="eastAsia" w:ascii="宋体" w:hAnsi="宋体" w:cs="宋体"/>
                <w:sz w:val="22"/>
              </w:rPr>
              <w:t>每次作业后，作业人员必须对作业区域的工具、材料等进行清理，杜绝在跑道、滑行道、机坪、土面区等区域产生FOD。</w:t>
            </w:r>
          </w:p>
        </w:tc>
      </w:tr>
    </w:tbl>
    <w:p>
      <w:pPr>
        <w:numPr>
          <w:ilvl w:val="255"/>
          <w:numId w:val="0"/>
        </w:numPr>
        <w:snapToGrid w:val="0"/>
        <w:spacing w:line="360" w:lineRule="exact"/>
        <w:rPr>
          <w:rFonts w:ascii="宋体" w:hAnsi="宋体" w:cs="宋体"/>
          <w:sz w:val="22"/>
        </w:rPr>
      </w:pPr>
    </w:p>
    <w:p>
      <w:pPr>
        <w:snapToGrid w:val="0"/>
        <w:spacing w:line="360" w:lineRule="auto"/>
        <w:ind w:firstLine="420"/>
        <w:rPr>
          <w:rFonts w:ascii="宋体" w:hAnsi="宋体"/>
          <w:bCs/>
          <w:szCs w:val="21"/>
        </w:rPr>
      </w:pPr>
      <w:r>
        <w:rPr>
          <w:rFonts w:hint="eastAsia" w:ascii="宋体" w:hAnsi="宋体"/>
          <w:bCs/>
          <w:szCs w:val="21"/>
        </w:rPr>
        <w:t>6.2管理要求及标准</w:t>
      </w:r>
    </w:p>
    <w:tbl>
      <w:tblPr>
        <w:tblStyle w:val="54"/>
        <w:tblpPr w:leftFromText="180" w:rightFromText="180" w:vertAnchor="text" w:horzAnchor="page" w:tblpX="1399" w:tblpY="719"/>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
        <w:gridCol w:w="2408"/>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 w:hRule="atLeast"/>
        </w:trPr>
        <w:tc>
          <w:tcPr>
            <w:tcW w:w="70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Cs w:val="21"/>
              </w:rPr>
            </w:pPr>
            <w:r>
              <w:rPr>
                <w:rFonts w:hint="eastAsia" w:ascii="宋体" w:hAnsi="宋体" w:cs="宋体"/>
                <w:b/>
                <w:szCs w:val="21"/>
              </w:rPr>
              <w:t>序号</w:t>
            </w:r>
          </w:p>
        </w:tc>
        <w:tc>
          <w:tcPr>
            <w:tcW w:w="241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Cs w:val="21"/>
              </w:rPr>
            </w:pPr>
            <w:r>
              <w:rPr>
                <w:rFonts w:hint="eastAsia" w:ascii="宋体" w:hAnsi="宋体" w:cs="宋体"/>
                <w:b/>
                <w:szCs w:val="21"/>
              </w:rPr>
              <w:t>内容及要求</w:t>
            </w:r>
          </w:p>
        </w:tc>
        <w:tc>
          <w:tcPr>
            <w:tcW w:w="63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Cs w:val="21"/>
              </w:rPr>
            </w:pPr>
            <w:r>
              <w:rPr>
                <w:rFonts w:hint="eastAsia" w:ascii="宋体" w:hAnsi="宋体"/>
                <w:b/>
                <w:szCs w:val="21"/>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trPr>
        <w:tc>
          <w:tcPr>
            <w:tcW w:w="7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rPr>
            </w:pPr>
            <w:r>
              <w:rPr>
                <w:rFonts w:hint="eastAsia" w:ascii="宋体" w:hAnsi="宋体" w:cs="宋体"/>
                <w:szCs w:val="21"/>
              </w:rPr>
              <w:t>1</w:t>
            </w:r>
          </w:p>
        </w:tc>
        <w:tc>
          <w:tcPr>
            <w:tcW w:w="24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szCs w:val="21"/>
              </w:rPr>
            </w:pPr>
            <w:r>
              <w:rPr>
                <w:rFonts w:hint="eastAsia" w:ascii="宋体" w:hAnsi="宋体" w:cs="宋体"/>
                <w:szCs w:val="21"/>
              </w:rPr>
              <w:t>人员巡视（服务区域内）</w:t>
            </w:r>
          </w:p>
        </w:tc>
        <w:tc>
          <w:tcPr>
            <w:tcW w:w="63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草高每日巡视一次；排水沟每日巡视一次，雨季每日巡视两次；碾压区域每周巡视一次；设立巡视台帐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trPr>
        <w:tc>
          <w:tcPr>
            <w:tcW w:w="7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rPr>
            </w:pPr>
            <w:r>
              <w:rPr>
                <w:rFonts w:hint="eastAsia" w:ascii="宋体" w:hAnsi="宋体" w:cs="宋体"/>
                <w:szCs w:val="21"/>
              </w:rPr>
              <w:t>2</w:t>
            </w:r>
          </w:p>
        </w:tc>
        <w:tc>
          <w:tcPr>
            <w:tcW w:w="24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szCs w:val="21"/>
              </w:rPr>
            </w:pPr>
            <w:r>
              <w:rPr>
                <w:rFonts w:hint="eastAsia" w:ascii="宋体" w:hAnsi="宋体" w:cs="宋体"/>
                <w:szCs w:val="21"/>
              </w:rPr>
              <w:t>台账</w:t>
            </w:r>
          </w:p>
        </w:tc>
        <w:tc>
          <w:tcPr>
            <w:tcW w:w="63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设立质量控制图和台账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 w:hRule="atLeast"/>
        </w:trPr>
        <w:tc>
          <w:tcPr>
            <w:tcW w:w="7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rPr>
            </w:pPr>
            <w:r>
              <w:rPr>
                <w:rFonts w:hint="eastAsia" w:ascii="宋体" w:hAnsi="宋体" w:cs="宋体"/>
                <w:szCs w:val="21"/>
              </w:rPr>
              <w:t>3</w:t>
            </w:r>
          </w:p>
        </w:tc>
        <w:tc>
          <w:tcPr>
            <w:tcW w:w="24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szCs w:val="21"/>
              </w:rPr>
            </w:pPr>
            <w:r>
              <w:rPr>
                <w:rFonts w:hint="eastAsia" w:ascii="宋体" w:hAnsi="宋体" w:cs="宋体"/>
                <w:szCs w:val="21"/>
              </w:rPr>
              <w:t>作业前报备</w:t>
            </w:r>
          </w:p>
        </w:tc>
        <w:tc>
          <w:tcPr>
            <w:tcW w:w="63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每次进行作业前提前向招标人报备，并设立作业台帐。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trPr>
        <w:tc>
          <w:tcPr>
            <w:tcW w:w="7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rPr>
            </w:pPr>
            <w:r>
              <w:rPr>
                <w:rFonts w:hint="eastAsia" w:ascii="宋体" w:hAnsi="宋体" w:cs="宋体"/>
                <w:szCs w:val="21"/>
              </w:rPr>
              <w:t>4</w:t>
            </w:r>
          </w:p>
        </w:tc>
        <w:tc>
          <w:tcPr>
            <w:tcW w:w="24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szCs w:val="21"/>
              </w:rPr>
            </w:pPr>
            <w:r>
              <w:rPr>
                <w:rFonts w:hint="eastAsia" w:ascii="宋体" w:hAnsi="宋体" w:cs="宋体"/>
                <w:szCs w:val="21"/>
              </w:rPr>
              <w:t>作业单位安全要求</w:t>
            </w:r>
          </w:p>
        </w:tc>
        <w:tc>
          <w:tcPr>
            <w:tcW w:w="63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作业人员必须接受机场安全培训，人员及车辆必须取得禁区通行证办理通行证，必须符合飞行区安全管理要求，办理及培训费用均由投标人承担。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0" w:hRule="atLeast"/>
        </w:trPr>
        <w:tc>
          <w:tcPr>
            <w:tcW w:w="7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rPr>
            </w:pPr>
            <w:r>
              <w:rPr>
                <w:rFonts w:hint="eastAsia" w:ascii="宋体" w:hAnsi="宋体" w:cs="宋体"/>
                <w:szCs w:val="21"/>
              </w:rPr>
              <w:t>5</w:t>
            </w:r>
          </w:p>
        </w:tc>
        <w:tc>
          <w:tcPr>
            <w:tcW w:w="24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szCs w:val="21"/>
              </w:rPr>
            </w:pPr>
            <w:r>
              <w:rPr>
                <w:rFonts w:hint="eastAsia" w:ascii="宋体" w:hAnsi="宋体" w:cs="宋体"/>
                <w:szCs w:val="21"/>
              </w:rPr>
              <w:t>制定作业计划,定期上报总结</w:t>
            </w:r>
          </w:p>
        </w:tc>
        <w:tc>
          <w:tcPr>
            <w:tcW w:w="63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配合招标人进行监管。每周及每月将作业情况进行上报,年初制定计划,年终进行总结。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trPr>
        <w:tc>
          <w:tcPr>
            <w:tcW w:w="7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rPr>
            </w:pPr>
            <w:r>
              <w:rPr>
                <w:rFonts w:hint="eastAsia" w:ascii="宋体" w:hAnsi="宋体" w:cs="宋体"/>
                <w:szCs w:val="21"/>
              </w:rPr>
              <w:t>6</w:t>
            </w:r>
          </w:p>
        </w:tc>
        <w:tc>
          <w:tcPr>
            <w:tcW w:w="24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szCs w:val="21"/>
              </w:rPr>
            </w:pPr>
            <w:r>
              <w:rPr>
                <w:rFonts w:hint="eastAsia" w:ascii="宋体" w:hAnsi="宋体" w:cs="宋体"/>
                <w:szCs w:val="21"/>
              </w:rPr>
              <w:t>联合检查</w:t>
            </w:r>
          </w:p>
        </w:tc>
        <w:tc>
          <w:tcPr>
            <w:tcW w:w="63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招标人和上级单位对作业现场不定期检查，考核和鉴定不通过的，承包人承担相应处罚。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 w:hRule="atLeast"/>
        </w:trPr>
        <w:tc>
          <w:tcPr>
            <w:tcW w:w="711"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rPr>
            </w:pPr>
            <w:r>
              <w:rPr>
                <w:rFonts w:hint="eastAsia" w:ascii="宋体" w:hAnsi="宋体" w:cs="宋体"/>
                <w:szCs w:val="21"/>
              </w:rPr>
              <w:t>7</w:t>
            </w:r>
          </w:p>
        </w:tc>
        <w:tc>
          <w:tcPr>
            <w:tcW w:w="240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szCs w:val="21"/>
              </w:rPr>
            </w:pPr>
            <w:r>
              <w:rPr>
                <w:rFonts w:hint="eastAsia" w:ascii="宋体" w:hAnsi="宋体" w:cs="宋体"/>
                <w:szCs w:val="21"/>
              </w:rPr>
              <w:t>应急响应服务</w:t>
            </w:r>
          </w:p>
        </w:tc>
        <w:tc>
          <w:tcPr>
            <w:tcW w:w="637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提供24小时响应服务，在接到发包人指令通知后1小时内集结到位，应急预案完备且及时修订，执行到位。</w:t>
            </w:r>
          </w:p>
        </w:tc>
      </w:tr>
    </w:tbl>
    <w:p>
      <w:pPr>
        <w:snapToGrid w:val="0"/>
        <w:spacing w:line="360" w:lineRule="auto"/>
        <w:ind w:firstLine="420"/>
        <w:rPr>
          <w:rFonts w:ascii="宋体" w:hAnsi="宋体"/>
          <w:bCs/>
          <w:szCs w:val="21"/>
        </w:rPr>
      </w:pPr>
    </w:p>
    <w:p>
      <w:pPr>
        <w:snapToGrid w:val="0"/>
        <w:spacing w:line="360" w:lineRule="auto"/>
        <w:ind w:firstLine="420"/>
        <w:rPr>
          <w:rFonts w:ascii="宋体" w:hAnsi="宋体"/>
          <w:bCs/>
          <w:szCs w:val="21"/>
        </w:rPr>
      </w:pPr>
    </w:p>
    <w:p>
      <w:pPr>
        <w:snapToGrid w:val="0"/>
        <w:spacing w:line="360" w:lineRule="auto"/>
        <w:ind w:firstLine="420"/>
        <w:rPr>
          <w:rFonts w:ascii="宋体" w:hAnsi="宋体"/>
          <w:bCs/>
          <w:szCs w:val="21"/>
        </w:rPr>
      </w:pPr>
    </w:p>
    <w:p>
      <w:pPr>
        <w:snapToGrid w:val="0"/>
        <w:spacing w:line="360" w:lineRule="auto"/>
        <w:ind w:firstLine="420"/>
        <w:rPr>
          <w:rFonts w:ascii="宋体" w:hAnsi="宋体"/>
          <w:bCs/>
          <w:szCs w:val="21"/>
        </w:rPr>
      </w:pPr>
    </w:p>
    <w:p>
      <w:pPr>
        <w:snapToGrid w:val="0"/>
        <w:spacing w:line="360" w:lineRule="auto"/>
        <w:ind w:firstLine="420"/>
        <w:rPr>
          <w:rFonts w:ascii="宋体" w:hAnsi="宋体"/>
          <w:bCs/>
          <w:szCs w:val="21"/>
        </w:rPr>
      </w:pPr>
    </w:p>
    <w:p>
      <w:pPr>
        <w:snapToGrid w:val="0"/>
        <w:spacing w:line="360" w:lineRule="auto"/>
        <w:ind w:firstLine="420"/>
        <w:rPr>
          <w:rFonts w:ascii="宋体" w:hAnsi="宋体"/>
          <w:bCs/>
          <w:szCs w:val="21"/>
        </w:rPr>
      </w:pPr>
    </w:p>
    <w:p>
      <w:pPr>
        <w:snapToGrid w:val="0"/>
        <w:spacing w:line="360" w:lineRule="auto"/>
        <w:ind w:firstLine="420"/>
        <w:rPr>
          <w:rFonts w:ascii="宋体" w:hAnsi="宋体"/>
          <w:bCs/>
          <w:szCs w:val="21"/>
        </w:rPr>
      </w:pPr>
    </w:p>
    <w:p>
      <w:pPr>
        <w:snapToGrid w:val="0"/>
        <w:spacing w:line="360" w:lineRule="auto"/>
        <w:ind w:firstLine="420"/>
        <w:rPr>
          <w:rFonts w:ascii="宋体" w:hAnsi="宋体"/>
          <w:bCs/>
          <w:szCs w:val="21"/>
        </w:rPr>
      </w:pPr>
    </w:p>
    <w:p>
      <w:pPr>
        <w:snapToGrid w:val="0"/>
        <w:spacing w:line="360" w:lineRule="auto"/>
        <w:ind w:firstLine="420"/>
        <w:rPr>
          <w:rFonts w:ascii="宋体" w:hAnsi="宋体"/>
          <w:bCs/>
          <w:szCs w:val="21"/>
        </w:rPr>
      </w:pPr>
    </w:p>
    <w:p>
      <w:pPr>
        <w:snapToGrid w:val="0"/>
        <w:spacing w:line="360" w:lineRule="auto"/>
        <w:ind w:firstLine="420"/>
        <w:rPr>
          <w:rFonts w:ascii="宋体" w:hAnsi="宋体"/>
          <w:bCs/>
          <w:szCs w:val="21"/>
        </w:rPr>
      </w:pPr>
    </w:p>
    <w:p>
      <w:pPr>
        <w:snapToGrid w:val="0"/>
        <w:spacing w:line="360" w:lineRule="auto"/>
        <w:ind w:firstLine="420"/>
        <w:rPr>
          <w:rFonts w:ascii="宋体" w:hAnsi="宋体"/>
          <w:bCs/>
          <w:szCs w:val="21"/>
        </w:rPr>
        <w:sectPr>
          <w:headerReference r:id="rId7" w:type="default"/>
          <w:footerReference r:id="rId8" w:type="default"/>
          <w:pgSz w:w="11906" w:h="16838"/>
          <w:pgMar w:top="1134" w:right="1247" w:bottom="1134" w:left="1247" w:header="851" w:footer="1134" w:gutter="0"/>
          <w:pgNumType w:fmt="numberInDash"/>
          <w:cols w:space="720" w:num="1"/>
          <w:docGrid w:linePitch="312" w:charSpace="0"/>
        </w:sectPr>
      </w:pPr>
    </w:p>
    <w:p>
      <w:pPr>
        <w:widowControl/>
        <w:jc w:val="left"/>
        <w:rPr>
          <w:rFonts w:eastAsia="黑体" w:cs="Calibri"/>
          <w:b/>
          <w:bCs/>
          <w:kern w:val="0"/>
          <w:sz w:val="32"/>
          <w:szCs w:val="44"/>
        </w:rPr>
      </w:pPr>
    </w:p>
    <w:p>
      <w:pPr>
        <w:pStyle w:val="4"/>
        <w:spacing w:before="0" w:after="0" w:line="360" w:lineRule="auto"/>
        <w:jc w:val="center"/>
        <w:rPr>
          <w:rFonts w:ascii="Calibri" w:hAnsi="Calibri" w:eastAsia="黑体" w:cs="Calibri"/>
          <w:kern w:val="0"/>
          <w:sz w:val="32"/>
        </w:rPr>
      </w:pPr>
      <w:bookmarkStart w:id="113" w:name="_Toc448002986"/>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3"/>
    </w:p>
    <w:p>
      <w:pPr>
        <w:pStyle w:val="22"/>
        <w:spacing w:line="360" w:lineRule="exact"/>
        <w:rPr>
          <w:rFonts w:ascii="Calibri" w:hAnsi="Calibri" w:cs="Calibri"/>
          <w:bCs/>
          <w:szCs w:val="32"/>
        </w:rPr>
      </w:pP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发包方（甲方）：杭州萧山国际机场有限公司</w:t>
      </w: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注册地址：杭州萧山国际机场内</w:t>
      </w:r>
    </w:p>
    <w:p>
      <w:pPr>
        <w:snapToGrid w:val="0"/>
        <w:spacing w:line="360" w:lineRule="auto"/>
        <w:rPr>
          <w:rFonts w:asciiTheme="majorEastAsia" w:hAnsiTheme="majorEastAsia" w:eastAsiaTheme="majorEastAsia" w:cstheme="majorEastAsia"/>
          <w:sz w:val="24"/>
          <w:szCs w:val="24"/>
        </w:rPr>
      </w:pP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承包方（乙方）：</w:t>
      </w:r>
    </w:p>
    <w:p>
      <w:pPr>
        <w:snapToGrid w:val="0"/>
        <w:spacing w:line="360" w:lineRule="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注册地址：</w:t>
      </w:r>
    </w:p>
    <w:p>
      <w:pPr>
        <w:snapToGrid w:val="0"/>
        <w:spacing w:line="360" w:lineRule="auto"/>
        <w:ind w:firstLine="480" w:firstLineChars="200"/>
        <w:rPr>
          <w:rFonts w:asciiTheme="majorEastAsia" w:hAnsiTheme="majorEastAsia" w:eastAsiaTheme="majorEastAsia" w:cstheme="majorEastAsia"/>
          <w:sz w:val="24"/>
          <w:szCs w:val="24"/>
        </w:rPr>
      </w:pPr>
    </w:p>
    <w:p>
      <w:pPr>
        <w:snapToGrid w:val="0"/>
        <w:spacing w:line="360" w:lineRule="auto"/>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为明确甲乙双方权利和义务，根据《中华人民共和国合同法》及有关规定，就乙方承包甲方</w:t>
      </w:r>
      <w:r>
        <w:rPr>
          <w:rFonts w:hint="eastAsia" w:asciiTheme="minorEastAsia" w:hAnsiTheme="minorEastAsia" w:eastAsiaTheme="minorEastAsia" w:cstheme="minorEastAsia"/>
          <w:sz w:val="24"/>
          <w:szCs w:val="24"/>
        </w:rPr>
        <w:t>杭州萧山国际机场飞行区土面维护项目</w:t>
      </w:r>
      <w:r>
        <w:rPr>
          <w:rFonts w:hint="eastAsia" w:asciiTheme="majorEastAsia" w:hAnsiTheme="majorEastAsia" w:eastAsiaTheme="majorEastAsia" w:cstheme="majorEastAsia"/>
          <w:sz w:val="24"/>
          <w:szCs w:val="24"/>
        </w:rPr>
        <w:t>的有关事宜，经甲乙双方协商一致，特签订本合同，以资共同遵守。</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第一条 </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承包项目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项目名称：杭州萧山国际机场飞行区土面维护项目（以下简称“本项目”）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项目地点：杭州萧山国际机场飞行区内。</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承包范围：</w:t>
      </w:r>
    </w:p>
    <w:p>
      <w:pPr>
        <w:numPr>
          <w:ilvl w:val="0"/>
          <w:numId w:val="2"/>
        </w:numPr>
        <w:spacing w:line="360" w:lineRule="auto"/>
        <w:jc w:val="left"/>
        <w:rPr>
          <w:rFonts w:asciiTheme="minorEastAsia" w:hAnsiTheme="minorEastAsia" w:eastAsiaTheme="minorEastAsia" w:cstheme="minorEastAsia"/>
          <w:b/>
          <w:kern w:val="0"/>
          <w:sz w:val="24"/>
        </w:rPr>
      </w:pPr>
      <w:r>
        <w:rPr>
          <w:rFonts w:hint="eastAsia" w:asciiTheme="minorEastAsia" w:hAnsiTheme="minorEastAsia" w:eastAsiaTheme="minorEastAsia" w:cstheme="minorEastAsia"/>
          <w:b/>
          <w:kern w:val="0"/>
          <w:sz w:val="24"/>
        </w:rPr>
        <w:t>本项目的工作范围</w:t>
      </w:r>
    </w:p>
    <w:p>
      <w:pPr>
        <w:tabs>
          <w:tab w:val="left" w:pos="437"/>
        </w:tabs>
        <w:autoSpaceDE w:val="0"/>
        <w:autoSpaceDN w:val="0"/>
        <w:adjustRightInd w:val="0"/>
        <w:spacing w:line="360" w:lineRule="auto"/>
        <w:ind w:firstLine="480"/>
        <w:rPr>
          <w:rFonts w:ascii="宋体" w:hAnsi="宋体"/>
          <w:kern w:val="0"/>
          <w:sz w:val="24"/>
          <w:szCs w:val="24"/>
        </w:rPr>
      </w:pPr>
      <w:r>
        <w:rPr>
          <w:rFonts w:hint="eastAsia" w:ascii="宋体" w:hAnsi="宋体"/>
          <w:kern w:val="0"/>
          <w:sz w:val="24"/>
          <w:szCs w:val="24"/>
        </w:rPr>
        <w:t>杭州萧山国际机场飞行区土面区维护相关工作，具体包括飞行区割草、填土、碾压、排水沟清淤、水体保洁、06跑道二类盲降保护区场地维护、草坪种植及维护等。具体工作范围如下：</w:t>
      </w:r>
    </w:p>
    <w:p>
      <w:pPr>
        <w:pStyle w:val="2"/>
        <w:ind w:firstLine="0" w:firstLineChars="0"/>
        <w:rPr>
          <w:rFonts w:ascii="宋体" w:hAnsi="宋体"/>
          <w:sz w:val="24"/>
        </w:rPr>
      </w:pPr>
      <w:r>
        <w:rPr>
          <w:rFonts w:hint="eastAsia" w:ascii="宋体" w:hAnsi="宋体"/>
          <w:sz w:val="24"/>
        </w:rPr>
        <w:t xml:space="preserve">    飞行区内土面区（包括飞行区内跑道、滑行道、机坪及其周边土面区）面积约4500亩。其中：飞行区升降带及跑道端安全区内土面面积约为170万㎡、飞行区内已铺设常绿草皮面积共计28521平方米。</w:t>
      </w:r>
    </w:p>
    <w:p>
      <w:pPr>
        <w:pStyle w:val="2"/>
        <w:ind w:firstLine="0" w:firstLineChars="0"/>
        <w:rPr>
          <w:rFonts w:ascii="宋体" w:hAnsi="宋体"/>
          <w:sz w:val="24"/>
        </w:rPr>
      </w:pPr>
      <w:r>
        <w:rPr>
          <w:rFonts w:hint="eastAsia" w:ascii="宋体" w:hAnsi="宋体"/>
          <w:sz w:val="24"/>
        </w:rPr>
        <w:t xml:space="preserve">    飞行区排水明沟总面积为205715平方米，其中82700平方米为跑道滑行道周边区域及机坪周边排水沟，同时以上区域在枯水期时水位较低。其余排水沟以直排方式联通机场外部河道，非汛期水深约1-1.5米。</w:t>
      </w:r>
    </w:p>
    <w:p>
      <w:pPr>
        <w:pStyle w:val="2"/>
        <w:ind w:firstLine="0" w:firstLineChars="0"/>
      </w:pPr>
      <w:r>
        <w:rPr>
          <w:rFonts w:hint="eastAsia" w:ascii="宋体" w:hAnsi="宋体"/>
          <w:sz w:val="24"/>
        </w:rPr>
        <w:t xml:space="preserve">    06跑道二类盲降保护区整体场地总面积约282亩，06跑道二类盲降保护区围界总长约3186米。</w:t>
      </w:r>
    </w:p>
    <w:p>
      <w:pPr>
        <w:numPr>
          <w:ilvl w:val="0"/>
          <w:numId w:val="2"/>
        </w:num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本项目的主要内容</w:t>
      </w:r>
    </w:p>
    <w:p>
      <w:pPr>
        <w:pStyle w:val="139"/>
        <w:widowControl w:val="0"/>
        <w:spacing w:before="0" w:beforeAutospacing="0" w:after="0" w:afterAutospacing="0" w:line="360" w:lineRule="auto"/>
        <w:jc w:val="left"/>
        <w:rPr>
          <w:rFonts w:ascii="宋体" w:hAnsi="宋体" w:eastAsia="宋体"/>
          <w:bCs w:val="0"/>
        </w:rPr>
      </w:pPr>
      <w:r>
        <w:rPr>
          <w:rFonts w:hint="eastAsia" w:ascii="宋体" w:hAnsi="宋体" w:eastAsia="宋体"/>
          <w:bCs w:val="0"/>
        </w:rPr>
        <w:t xml:space="preserve">   （1）飞行区割草</w:t>
      </w:r>
      <w:r>
        <w:rPr>
          <w:rFonts w:hint="eastAsia" w:ascii="宋体" w:hAnsi="宋体"/>
        </w:rPr>
        <w:t>：</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飞行区土面草高常年控制在 20 厘米以下，包括飞行区内跑道、滑行道、机坪及其周边土面区约4500亩场地的草高控制及清运（包括人工割草、机械割草、除草剂除草三种方式）；</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飞行区内围界边的草高控制（包括清除围界攀附杂草、围界边及双围界内杂草）以及排水沟壁攀附杂草等；</w:t>
      </w:r>
    </w:p>
    <w:p>
      <w:pPr>
        <w:pStyle w:val="139"/>
        <w:widowControl w:val="0"/>
        <w:spacing w:before="0" w:beforeAutospacing="0" w:after="0" w:afterAutospacing="0" w:line="360" w:lineRule="auto"/>
        <w:ind w:firstLine="480" w:firstLineChars="200"/>
        <w:jc w:val="left"/>
        <w:rPr>
          <w:rFonts w:ascii="宋体" w:hAnsi="宋体" w:eastAsia="宋体"/>
        </w:rPr>
      </w:pPr>
      <w:r>
        <w:rPr>
          <w:rFonts w:hint="eastAsia" w:ascii="宋体" w:hAnsi="宋体" w:eastAsia="宋体"/>
          <w:b w:val="0"/>
          <w:bCs w:val="0"/>
        </w:rPr>
        <w:t xml:space="preserve">割下的草及时清运出飞行区，跑道、滑行道、机坪的道肩外15米范围内割除的草须立即打包运出飞行区，采用人工加机械的方式收集打捆，再装至自卸车运输的方式运出飞行区，其他区域根据实际情况清运出飞行区。临时堆放在甲方指定地点，垃圾清运单位每周进行一次集中清运工作，清运出机场范围外。  </w:t>
      </w:r>
      <w:r>
        <w:rPr>
          <w:rFonts w:hint="eastAsia" w:ascii="宋体" w:hAnsi="宋体" w:eastAsia="宋体"/>
        </w:rPr>
        <w:t xml:space="preserve"> </w:t>
      </w:r>
    </w:p>
    <w:p>
      <w:pPr>
        <w:pStyle w:val="139"/>
        <w:widowControl w:val="0"/>
        <w:spacing w:before="0" w:beforeAutospacing="0" w:after="0" w:afterAutospacing="0" w:line="360" w:lineRule="auto"/>
        <w:ind w:firstLine="482" w:firstLineChars="200"/>
        <w:jc w:val="left"/>
        <w:rPr>
          <w:rFonts w:ascii="宋体" w:hAnsi="宋体" w:eastAsia="宋体"/>
          <w:b w:val="0"/>
          <w:bCs w:val="0"/>
        </w:rPr>
      </w:pPr>
      <w:r>
        <w:rPr>
          <w:rFonts w:hint="eastAsia" w:ascii="宋体" w:hAnsi="宋体" w:eastAsia="宋体"/>
        </w:rPr>
        <w:t>（2）草坪维护工作</w:t>
      </w:r>
      <w:r>
        <w:rPr>
          <w:rFonts w:hint="eastAsia" w:ascii="宋体" w:hAnsi="宋体"/>
        </w:rPr>
        <w:t>：</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对专机楼两侧、3号道口周边、2号坪北侧、6号道面周边、灯光站大院等区域已进行常绿草皮铺设共计28521平方米区域进行常年草坪维护。具体包括以下内容：</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1）常年做好植物的松土、除杂草工作，保证草坪的正常生长；</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2）常年做好草坪的补植工作，保证草皮品种覆盖率达95%以上；</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3）及时播洒农药，防治植物病虫害的爆发；</w:t>
      </w:r>
    </w:p>
    <w:p>
      <w:pPr>
        <w:pStyle w:val="139"/>
        <w:widowControl w:val="0"/>
        <w:spacing w:before="0" w:beforeAutospacing="0" w:after="0" w:afterAutospacing="0" w:line="360" w:lineRule="auto"/>
        <w:ind w:firstLine="480" w:firstLineChars="200"/>
        <w:jc w:val="left"/>
        <w:rPr>
          <w:rFonts w:ascii="宋体" w:hAnsi="宋体" w:eastAsia="宋体"/>
        </w:rPr>
      </w:pPr>
      <w:r>
        <w:rPr>
          <w:rFonts w:hint="eastAsia" w:ascii="宋体" w:hAnsi="宋体" w:eastAsia="宋体"/>
          <w:b w:val="0"/>
          <w:bCs w:val="0"/>
        </w:rPr>
        <w:t xml:space="preserve">4）换季的时候播种黑麦草草籽，要求草籽发芽覆盖率95%以上。  </w:t>
      </w:r>
      <w:r>
        <w:rPr>
          <w:rFonts w:hint="eastAsia" w:ascii="宋体" w:hAnsi="宋体" w:eastAsia="宋体"/>
        </w:rPr>
        <w:t xml:space="preserve"> </w:t>
      </w:r>
    </w:p>
    <w:p>
      <w:pPr>
        <w:pStyle w:val="139"/>
        <w:widowControl w:val="0"/>
        <w:spacing w:before="0" w:beforeAutospacing="0" w:after="0" w:afterAutospacing="0" w:line="360" w:lineRule="auto"/>
        <w:jc w:val="left"/>
        <w:rPr>
          <w:rFonts w:ascii="宋体" w:hAnsi="宋体" w:eastAsia="宋体"/>
          <w:b w:val="0"/>
          <w:bCs w:val="0"/>
        </w:rPr>
      </w:pPr>
      <w:r>
        <w:rPr>
          <w:rFonts w:hint="eastAsia" w:ascii="宋体" w:hAnsi="宋体" w:eastAsia="宋体"/>
        </w:rPr>
        <w:t xml:space="preserve">    （3）06跑道二类盲降保护区场地维护</w:t>
      </w:r>
      <w:r>
        <w:rPr>
          <w:rFonts w:hint="eastAsia" w:ascii="宋体" w:hAnsi="宋体"/>
        </w:rPr>
        <w:t>：</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对整体场地（总面积282亩）进行定期割草，控制草或其他植物高度不高于30厘米。</w:t>
      </w:r>
    </w:p>
    <w:p>
      <w:pPr>
        <w:pStyle w:val="139"/>
        <w:widowControl w:val="0"/>
        <w:spacing w:before="0" w:beforeAutospacing="0" w:after="0" w:afterAutospacing="0" w:line="360" w:lineRule="auto"/>
        <w:ind w:firstLine="480" w:firstLineChars="200"/>
        <w:jc w:val="left"/>
        <w:rPr>
          <w:rFonts w:ascii="宋体" w:hAnsi="宋体" w:eastAsia="宋体"/>
          <w:b w:val="0"/>
          <w:bCs w:val="0"/>
        </w:rPr>
      </w:pPr>
      <w:r>
        <w:rPr>
          <w:rFonts w:hint="eastAsia" w:ascii="宋体" w:hAnsi="宋体" w:eastAsia="宋体"/>
          <w:b w:val="0"/>
          <w:bCs w:val="0"/>
        </w:rPr>
        <w:t xml:space="preserve">每年对06跑道二类盲降保护区整体场地（总面积282亩）进行一次整体碾压。   </w:t>
      </w:r>
    </w:p>
    <w:p>
      <w:pPr>
        <w:pStyle w:val="139"/>
        <w:widowControl w:val="0"/>
        <w:spacing w:before="0" w:beforeAutospacing="0" w:after="0" w:afterAutospacing="0" w:line="360" w:lineRule="auto"/>
        <w:ind w:firstLine="480"/>
        <w:jc w:val="left"/>
        <w:rPr>
          <w:rFonts w:ascii="宋体" w:hAnsi="宋体" w:eastAsia="宋体"/>
        </w:rPr>
      </w:pPr>
      <w:r>
        <w:rPr>
          <w:rFonts w:hint="eastAsia" w:ascii="宋体" w:hAnsi="宋体" w:eastAsia="宋体"/>
        </w:rPr>
        <w:t>（4）06跑道二类盲降保护区围界维护</w:t>
      </w:r>
      <w:r>
        <w:rPr>
          <w:rFonts w:hint="eastAsia" w:ascii="宋体" w:hAnsi="宋体"/>
        </w:rPr>
        <w:t>：</w:t>
      </w:r>
    </w:p>
    <w:p>
      <w:pPr>
        <w:spacing w:line="360" w:lineRule="auto"/>
        <w:rPr>
          <w:rFonts w:ascii="宋体" w:hAnsi="宋体"/>
          <w:bCs/>
          <w:kern w:val="0"/>
          <w:sz w:val="24"/>
          <w:szCs w:val="24"/>
        </w:rPr>
      </w:pPr>
      <w:r>
        <w:rPr>
          <w:rFonts w:hint="eastAsia" w:ascii="宋体" w:hAnsi="宋体"/>
          <w:bCs/>
          <w:kern w:val="0"/>
          <w:sz w:val="24"/>
          <w:szCs w:val="24"/>
        </w:rPr>
        <w:t xml:space="preserve">    对整体保护区围界（总长3186米）进行定期维护，及时做好围界的除锈及防锈、清理围界爬藤等杂物。   </w:t>
      </w:r>
    </w:p>
    <w:p>
      <w:pPr>
        <w:spacing w:line="360" w:lineRule="auto"/>
        <w:rPr>
          <w:rFonts w:ascii="宋体" w:hAnsi="宋体"/>
          <w:b/>
          <w:kern w:val="0"/>
          <w:sz w:val="24"/>
          <w:szCs w:val="24"/>
        </w:rPr>
      </w:pPr>
      <w:r>
        <w:rPr>
          <w:rFonts w:hint="eastAsia" w:ascii="宋体" w:hAnsi="宋体"/>
          <w:b/>
          <w:kern w:val="0"/>
          <w:sz w:val="24"/>
          <w:szCs w:val="24"/>
        </w:rPr>
        <w:t xml:space="preserve">    （5）飞行区石块等杂物清理：</w:t>
      </w:r>
    </w:p>
    <w:p>
      <w:pPr>
        <w:rPr>
          <w:rFonts w:ascii="宋体" w:hAnsi="宋体"/>
          <w:bCs/>
          <w:kern w:val="0"/>
          <w:sz w:val="24"/>
          <w:szCs w:val="24"/>
        </w:rPr>
      </w:pPr>
      <w:r>
        <w:rPr>
          <w:rFonts w:hint="eastAsia" w:ascii="宋体" w:hAnsi="宋体"/>
          <w:bCs/>
          <w:kern w:val="0"/>
          <w:sz w:val="24"/>
          <w:szCs w:val="24"/>
        </w:rPr>
        <w:t xml:space="preserve">    做好土面区的表面日常巡查，发现存在任一边长大于10厘米的石块或杂物及时清除，发现坑洼、反坡、冲沟等情况及时做好标记。该项内容由乙方从2020年7月1日起开始作业。</w:t>
      </w:r>
    </w:p>
    <w:p>
      <w:pPr>
        <w:rPr>
          <w:rFonts w:ascii="宋体" w:hAnsi="宋体"/>
          <w:bCs/>
          <w:kern w:val="0"/>
          <w:sz w:val="24"/>
          <w:szCs w:val="24"/>
        </w:rPr>
      </w:pPr>
      <w:r>
        <w:rPr>
          <w:rFonts w:hint="eastAsia" w:ascii="宋体" w:hAnsi="宋体"/>
          <w:bCs/>
          <w:kern w:val="0"/>
          <w:sz w:val="24"/>
          <w:szCs w:val="24"/>
        </w:rPr>
        <w:t xml:space="preserve">    </w:t>
      </w:r>
      <w:r>
        <w:rPr>
          <w:rFonts w:hint="eastAsia" w:ascii="宋体" w:hAnsi="宋体"/>
          <w:b/>
          <w:kern w:val="0"/>
          <w:sz w:val="24"/>
          <w:szCs w:val="24"/>
        </w:rPr>
        <w:t>（6）飞行区填土及平整</w:t>
      </w:r>
    </w:p>
    <w:p>
      <w:pPr>
        <w:rPr>
          <w:rFonts w:ascii="宋体" w:hAnsi="宋体"/>
          <w:bCs/>
          <w:kern w:val="0"/>
          <w:sz w:val="24"/>
          <w:szCs w:val="24"/>
        </w:rPr>
      </w:pPr>
      <w:r>
        <w:rPr>
          <w:rFonts w:hint="eastAsia" w:ascii="宋体" w:hAnsi="宋体"/>
          <w:bCs/>
          <w:kern w:val="0"/>
          <w:sz w:val="24"/>
          <w:szCs w:val="24"/>
        </w:rPr>
        <w:t xml:space="preserve">    定期集中对土面区进行填土、平整，主要区域为排水明沟边漏土、坑洞区域，采用人工加机械的形式，年填土量为500m³。该项内容由乙方从自2020年7月1日起开始作业，</w:t>
      </w:r>
      <w:r>
        <w:rPr>
          <w:rFonts w:hint="eastAsia" w:ascii="宋体" w:hAnsi="宋体"/>
          <w:bCs/>
          <w:sz w:val="24"/>
        </w:rPr>
        <w:t>至2020年12月31日</w:t>
      </w:r>
      <w:r>
        <w:rPr>
          <w:rFonts w:hint="eastAsia" w:ascii="宋体" w:hAnsi="宋体"/>
          <w:bCs/>
          <w:kern w:val="0"/>
          <w:sz w:val="24"/>
          <w:szCs w:val="24"/>
        </w:rPr>
        <w:t>完成填土量为250m³。</w:t>
      </w:r>
    </w:p>
    <w:p>
      <w:pPr>
        <w:pStyle w:val="2"/>
        <w:ind w:firstLine="0" w:firstLineChars="0"/>
        <w:rPr>
          <w:rFonts w:ascii="宋体" w:hAnsi="宋体"/>
          <w:b/>
          <w:sz w:val="24"/>
        </w:rPr>
      </w:pPr>
      <w:r>
        <w:rPr>
          <w:rFonts w:hint="eastAsia" w:ascii="宋体" w:hAnsi="宋体"/>
          <w:b/>
          <w:sz w:val="24"/>
        </w:rPr>
        <w:t xml:space="preserve">    （7）飞行区内土面整体压实</w:t>
      </w:r>
    </w:p>
    <w:p>
      <w:pPr>
        <w:pStyle w:val="2"/>
        <w:ind w:firstLine="400" w:firstLineChars="0"/>
        <w:rPr>
          <w:rFonts w:ascii="宋体" w:hAnsi="宋体"/>
          <w:bCs/>
          <w:sz w:val="24"/>
        </w:rPr>
      </w:pPr>
      <w:r>
        <w:rPr>
          <w:rFonts w:hint="eastAsia" w:ascii="宋体" w:hAnsi="宋体"/>
          <w:bCs/>
          <w:sz w:val="24"/>
        </w:rPr>
        <w:t>根据《民用机场运行安全管理规定》（CCAR-140）要求每年2次对飞行区升降带及跑道端安全区内土面进行整体压实，单次压实面积约为170万㎡。日常进行局部区域不间断碾压。该项内容由乙方从2020年7月1日开始作业，至2020年12月31日完成1次土面整体压实。</w:t>
      </w:r>
    </w:p>
    <w:p>
      <w:pPr>
        <w:spacing w:line="360" w:lineRule="auto"/>
        <w:outlineLvl w:val="1"/>
        <w:rPr>
          <w:rFonts w:ascii="宋体" w:hAnsi="宋体"/>
          <w:bCs/>
          <w:kern w:val="0"/>
          <w:sz w:val="24"/>
          <w:szCs w:val="24"/>
        </w:rPr>
      </w:pPr>
      <w:r>
        <w:rPr>
          <w:rFonts w:hint="eastAsia" w:ascii="宋体" w:hAnsi="宋体"/>
          <w:b/>
          <w:sz w:val="24"/>
        </w:rPr>
        <w:t xml:space="preserve">    （8）排水沟清淤</w:t>
      </w:r>
      <w:r>
        <w:rPr>
          <w:rFonts w:hint="eastAsia" w:ascii="宋体" w:hAnsi="宋体"/>
          <w:bCs/>
          <w:kern w:val="0"/>
          <w:sz w:val="24"/>
          <w:szCs w:val="24"/>
        </w:rPr>
        <w:t xml:space="preserve">  </w:t>
      </w:r>
    </w:p>
    <w:p>
      <w:pPr>
        <w:rPr>
          <w:rFonts w:ascii="宋体" w:hAnsi="宋体"/>
          <w:bCs/>
          <w:kern w:val="0"/>
          <w:sz w:val="24"/>
          <w:szCs w:val="24"/>
        </w:rPr>
      </w:pPr>
      <w:r>
        <w:rPr>
          <w:rFonts w:hint="eastAsia" w:ascii="宋体" w:hAnsi="宋体"/>
          <w:bCs/>
          <w:kern w:val="0"/>
          <w:sz w:val="24"/>
          <w:szCs w:val="24"/>
        </w:rPr>
        <w:t xml:space="preserve">    对82700平方米跑道滑行道周边区域及机坪周边排水沟清理，每年进行一次全面清淤。其余排水沟区域，每年清淤面积控制在24603平方米，以长臂挖机及人工进行沟底挖排。</w:t>
      </w:r>
    </w:p>
    <w:p>
      <w:pPr>
        <w:rPr>
          <w:rFonts w:ascii="宋体" w:hAnsi="宋体"/>
          <w:bCs/>
          <w:kern w:val="0"/>
          <w:sz w:val="24"/>
          <w:szCs w:val="24"/>
        </w:rPr>
      </w:pPr>
      <w:r>
        <w:rPr>
          <w:rFonts w:hint="eastAsia" w:ascii="宋体" w:hAnsi="宋体"/>
          <w:bCs/>
          <w:kern w:val="0"/>
          <w:sz w:val="24"/>
          <w:szCs w:val="24"/>
        </w:rPr>
        <w:t xml:space="preserve">    挖出的石块等杂物立即清运出飞行区，淤泥在飞行区土面内进行晾晒后，装袋拉运至土面区低洼、坑洞处填埋。</w:t>
      </w:r>
    </w:p>
    <w:p>
      <w:pPr>
        <w:rPr>
          <w:rFonts w:ascii="宋体" w:hAnsi="宋体"/>
          <w:bCs/>
          <w:kern w:val="0"/>
          <w:sz w:val="24"/>
          <w:szCs w:val="24"/>
        </w:rPr>
      </w:pPr>
      <w:r>
        <w:rPr>
          <w:rFonts w:hint="eastAsia" w:ascii="宋体" w:hAnsi="宋体"/>
          <w:bCs/>
          <w:kern w:val="0"/>
          <w:sz w:val="24"/>
          <w:szCs w:val="24"/>
        </w:rPr>
        <w:t xml:space="preserve">    该项内容由乙方从2020年7月1日开始作业，至2020年12月31日完成清淤量为53651.5平方米。</w:t>
      </w:r>
    </w:p>
    <w:p>
      <w:pPr>
        <w:pStyle w:val="2"/>
        <w:ind w:firstLine="0" w:firstLineChars="0"/>
      </w:pPr>
      <w:r>
        <w:rPr>
          <w:rFonts w:hint="eastAsia" w:ascii="宋体" w:hAnsi="宋体"/>
          <w:b/>
          <w:sz w:val="24"/>
        </w:rPr>
        <w:t xml:space="preserve">    （9）水体保洁</w:t>
      </w:r>
    </w:p>
    <w:p>
      <w:pPr>
        <w:rPr>
          <w:rFonts w:ascii="宋体" w:hAnsi="宋体"/>
          <w:bCs/>
          <w:kern w:val="0"/>
          <w:sz w:val="24"/>
          <w:szCs w:val="24"/>
        </w:rPr>
      </w:pPr>
      <w:r>
        <w:rPr>
          <w:rFonts w:hint="eastAsia" w:ascii="宋体" w:hAnsi="宋体"/>
          <w:bCs/>
          <w:kern w:val="0"/>
          <w:sz w:val="24"/>
          <w:szCs w:val="24"/>
        </w:rPr>
        <w:t xml:space="preserve">    每日一次对飞行区主要的8处出水口及周边水域进行水面漂浮物打捞，雨季增加到每日两次。打捞出的杂物立即清运出飞行区。</w:t>
      </w:r>
    </w:p>
    <w:p>
      <w:pPr>
        <w:rPr>
          <w:rFonts w:ascii="宋体" w:hAnsi="宋体"/>
          <w:bCs/>
          <w:kern w:val="0"/>
          <w:sz w:val="24"/>
          <w:szCs w:val="24"/>
        </w:rPr>
      </w:pPr>
      <w:r>
        <w:rPr>
          <w:rFonts w:hint="eastAsia" w:ascii="宋体" w:hAnsi="宋体"/>
          <w:bCs/>
          <w:kern w:val="0"/>
          <w:sz w:val="24"/>
          <w:szCs w:val="24"/>
        </w:rPr>
        <w:t xml:space="preserve">    该项内容由乙方从2020年7月1日开始作业。</w:t>
      </w:r>
    </w:p>
    <w:p>
      <w:pPr>
        <w:spacing w:line="360" w:lineRule="auto"/>
        <w:outlineLvl w:val="1"/>
      </w:pPr>
      <w:r>
        <w:rPr>
          <w:rFonts w:hint="eastAsia" w:ascii="宋体" w:hAnsi="宋体"/>
          <w:bCs/>
          <w:kern w:val="0"/>
          <w:sz w:val="24"/>
          <w:szCs w:val="24"/>
        </w:rPr>
        <w:t xml:space="preserve">    </w:t>
      </w:r>
      <w:r>
        <w:rPr>
          <w:rFonts w:hint="eastAsia" w:ascii="宋体" w:hAnsi="宋体"/>
          <w:b/>
          <w:kern w:val="0"/>
          <w:sz w:val="24"/>
          <w:szCs w:val="24"/>
        </w:rPr>
        <w:t>（10）除上述有特别约定的情形外，其他均按照本合同约定履行规定的工作量。</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第二条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 xml:space="preserve"> 承包期限</w:t>
      </w:r>
    </w:p>
    <w:p>
      <w:pPr>
        <w:pStyle w:val="2"/>
        <w:spacing w:line="360" w:lineRule="auto"/>
        <w:ind w:firstLine="0" w:firstLineChars="0"/>
        <w:rPr>
          <w:rFonts w:asciiTheme="minorEastAsia" w:hAnsiTheme="minorEastAsia" w:eastAsiaTheme="minorEastAsia" w:cstheme="minorEastAsia"/>
          <w:sz w:val="24"/>
        </w:rPr>
      </w:pPr>
      <w:r>
        <w:rPr>
          <w:rFonts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rPr>
        <w:t>本项目服务采取“1+3”模式，即第一年（2020年1月1日</w:t>
      </w:r>
      <w:r>
        <w:rPr>
          <w:rFonts w:asciiTheme="minorEastAsia" w:hAnsiTheme="minorEastAsia" w:eastAsiaTheme="minorEastAsia" w:cstheme="minorEastAsia"/>
          <w:sz w:val="24"/>
        </w:rPr>
        <w:t>—</w:t>
      </w:r>
      <w:r>
        <w:rPr>
          <w:rFonts w:hint="eastAsia" w:asciiTheme="minorEastAsia" w:hAnsiTheme="minorEastAsia" w:eastAsiaTheme="minorEastAsia" w:cstheme="minorEastAsia"/>
          <w:sz w:val="24"/>
        </w:rPr>
        <w:t>2020年12月31日）为考核期，如考核结果不合格，则本合同有效期限至2020年12月31日终止，并全额没收乙方的履约保证金，有权要求乙方赔偿后三年因更换承包商所产生的高于原合同费用的差价、招标代理费、诉讼费、律师费等。  在考核期届满前六个月，启动考核及评估，考核分数为考核期内月度考核分数的算术平均数，达到95 分以上（含95 分）为考核合格，本合同自动顺延至2023年12月31日。</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第三条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 xml:space="preserve"> 合同费用及付款方式</w:t>
      </w:r>
    </w:p>
    <w:p>
      <w:pPr>
        <w:spacing w:line="360" w:lineRule="auto"/>
        <w:ind w:left="449" w:hanging="449"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甲方承诺乙方按时完成本合同规定的义务而向其支付合同费用，该费用已包括通过全部政府有关部门、甲方在内的各项验收及正常使用所需的一切设备、人力、材料、配件、备件、损耗、包装、运输、维修、税费、保险、利润以及履行完毕合同约定的义务，不可或缺的所有附带工作，以及应急事件处理费等。</w:t>
      </w:r>
    </w:p>
    <w:p>
      <w:pPr>
        <w:spacing w:line="360" w:lineRule="auto"/>
        <w:ind w:left="449" w:hanging="449"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3.2合同费用：本项目考核期的合同总价为人民币【】（税率为  ，其中不含税金额为人民币 ）。其中2020年1 月1日至2020年12月31日的外包服务费用为     万元（不含税金额为 ）；2021年1月1日至2021年12月31日、2022年1月1日至2022年12月31日以及2023年1月1日至2023年12月31日的外包服务费用为    万元（不含税金额为 ）。本合同在执行过程中，以上合同总价除甲方提出变更承包范围外，不因人工、物价或汇率等任何因素的变动而调整。</w:t>
      </w:r>
    </w:p>
    <w:p>
      <w:pPr>
        <w:spacing w:line="360" w:lineRule="auto"/>
        <w:ind w:left="449" w:hanging="449"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在合同有效期限内，若因国家税收政策调整而引起的增值税税率变化的，应按照国家税收政策调整，合同总金额变更为原合同不含增值税货物或劳务价格与调整后税率计算税额的合计金额。</w:t>
      </w:r>
    </w:p>
    <w:p>
      <w:pPr>
        <w:numPr>
          <w:ins w:id="0" w:author="" w:date="1901-01-01T00:00:00Z"/>
        </w:numPr>
        <w:spacing w:line="360" w:lineRule="auto"/>
        <w:ind w:left="449" w:hanging="449" w:hangingChars="187"/>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3.2.1</w:t>
      </w:r>
      <w:r>
        <w:rPr>
          <w:rFonts w:hint="eastAsia" w:asciiTheme="minorEastAsia" w:hAnsiTheme="minorEastAsia" w:eastAsiaTheme="minorEastAsia" w:cstheme="minorEastAsia"/>
          <w:bCs/>
          <w:sz w:val="24"/>
          <w:szCs w:val="24"/>
        </w:rPr>
        <w:t>甲方对乙方支付所雇用员工（不含乙方管理人员）的薪酬有审核权；如发现乙方实际发放的标准低于投标文件中承诺的额度，甲方有权要求乙方补发差额工资。</w:t>
      </w:r>
    </w:p>
    <w:p>
      <w:pPr>
        <w:numPr>
          <w:ins w:id="1" w:author="" w:date="1901-01-01T00:00:00Z"/>
        </w:numPr>
        <w:spacing w:line="360" w:lineRule="auto"/>
        <w:ind w:left="449" w:hanging="449"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3.2.2</w:t>
      </w:r>
      <w:r>
        <w:rPr>
          <w:rFonts w:hint="eastAsia" w:asciiTheme="minorEastAsia" w:hAnsiTheme="minorEastAsia" w:eastAsiaTheme="minorEastAsia" w:cstheme="minorEastAsia"/>
          <w:sz w:val="24"/>
          <w:szCs w:val="24"/>
        </w:rPr>
        <w:t>乙方需依法用工，必须缴纳员工工资组成中的社会保险（如养老、医疗、工伤等险种）等相关费用，甲方将进行抽查，发现乙方未给员工缴纳保险，甲方有权在下月服务费中扣除相关款项。</w:t>
      </w:r>
    </w:p>
    <w:p>
      <w:pPr>
        <w:spacing w:line="360" w:lineRule="auto"/>
        <w:ind w:left="449" w:hanging="449"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付款方式</w:t>
      </w:r>
    </w:p>
    <w:p>
      <w:pPr>
        <w:spacing w:line="360" w:lineRule="auto"/>
        <w:ind w:left="449" w:hanging="449"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承包期内，每满三个月，经甲方验收合格后30天内，并根据《土面区维护项目监管考核方法》进行考核，该季度内每一个月度考核得分达到95分以上（含95分），视为考核合格，则甲方向乙方支付当年合同价款的25%；若当季度内有任一个月度考核得分95分以下，视为考核不合格，每减少1分，扣除当月该项业务服务费的1%。</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第四条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 xml:space="preserve"> 履约保证金</w:t>
      </w:r>
    </w:p>
    <w:p>
      <w:pPr>
        <w:spacing w:line="360" w:lineRule="auto"/>
        <w:ind w:left="449" w:hanging="449"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乙方须以先期支付履约保证金的形式进行担保；</w:t>
      </w:r>
    </w:p>
    <w:p>
      <w:pPr>
        <w:spacing w:line="360" w:lineRule="auto"/>
        <w:ind w:left="449" w:hanging="449"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4.2甲方</w:t>
      </w:r>
      <w:r>
        <w:rPr>
          <w:rFonts w:asciiTheme="minorEastAsia" w:hAnsiTheme="minorEastAsia" w:eastAsiaTheme="minorEastAsia" w:cstheme="minorEastAsia"/>
          <w:sz w:val="24"/>
          <w:szCs w:val="24"/>
        </w:rPr>
        <w:t>发出中标通知书</w:t>
      </w:r>
      <w:r>
        <w:rPr>
          <w:rFonts w:hint="eastAsia" w:asciiTheme="minorEastAsia" w:hAnsiTheme="minorEastAsia" w:eastAsiaTheme="minorEastAsia" w:cstheme="minorEastAsia"/>
          <w:sz w:val="24"/>
          <w:szCs w:val="24"/>
        </w:rPr>
        <w:t>15日</w:t>
      </w:r>
      <w:r>
        <w:rPr>
          <w:rFonts w:asciiTheme="minorEastAsia" w:hAnsiTheme="minorEastAsia" w:eastAsiaTheme="minorEastAsia" w:cstheme="minorEastAsia"/>
          <w:sz w:val="24"/>
          <w:szCs w:val="24"/>
        </w:rPr>
        <w:t>内，</w:t>
      </w:r>
      <w:r>
        <w:rPr>
          <w:rFonts w:hint="eastAsia" w:asciiTheme="minorEastAsia" w:hAnsiTheme="minorEastAsia" w:eastAsiaTheme="minorEastAsia" w:cstheme="minorEastAsia"/>
          <w:sz w:val="24"/>
          <w:szCs w:val="24"/>
        </w:rPr>
        <w:t>乙方应向甲方缴纳首年合同金额的10%作为履约保证金。</w:t>
      </w:r>
    </w:p>
    <w:p>
      <w:pPr>
        <w:spacing w:line="360" w:lineRule="auto"/>
        <w:ind w:left="447" w:leftChars="213"/>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在任何时候有权从履约保证金中扣除用于修复乙方损坏甲方的设备、设施、场地等或乙方违约而导致损失的金额，且乙方应在接到扣除履约保证金通知后十个工作日内，补足扣除差额，保证承包期间履约保证金的完整。乙方未能按时足额缴纳保证金或甲方扣除保证金后乙方未能按时补足保证金的，则甲方有权单方面提前终止合同，并没收剩余履约保证金。</w:t>
      </w:r>
    </w:p>
    <w:p>
      <w:pPr>
        <w:spacing w:line="360" w:lineRule="auto"/>
        <w:ind w:left="449" w:hanging="449" w:hangingChars="1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 本合同期内，乙方无权将履约保证金充抵租金、抵押、转让或其它费用；</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 乙方不得将履约保证金的债权转让给第三者，或将履约保证金移作其它担保形式；</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 如乙方在承包期内未有任何违约行为，甲方在承包期满后二十个工作日内退回履约保证金；</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4.6 如甲、乙双方协商续签合同的，则已支付的履约保证金可转为下一个合同期限内的履约保证金；</w:t>
      </w:r>
    </w:p>
    <w:p>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4.7 履约保证金不计利息。</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第五条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保险</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5.1责任保险</w:t>
      </w:r>
    </w:p>
    <w:p>
      <w:pPr>
        <w:snapToGrid w:val="0"/>
        <w:spacing w:line="360" w:lineRule="auto"/>
        <w:ind w:left="479" w:leftChars="228" w:firstLine="514" w:firstLineChars="214"/>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在本合同期限内投保，且保险费由乙方承担，乙方须在合同签订后三十天内向甲方出示此保险单，并在合同期内根据甲方要求适时提供已付清保费的收据。否则，甲方有权单方面解除合同，且不承担任何责任。投保项目如下：投保的项目如下：</w:t>
      </w:r>
    </w:p>
    <w:p>
      <w:pPr>
        <w:numPr>
          <w:ins w:id="2" w:author="" w:date="1901-01-01T00:00:00Z"/>
        </w:num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5.1.1雇主责任险</w:t>
      </w:r>
    </w:p>
    <w:p>
      <w:pPr>
        <w:numPr>
          <w:ins w:id="3" w:author="" w:date="1901-01-01T00:00:00Z"/>
        </w:numPr>
        <w:snapToGrid w:val="0"/>
        <w:spacing w:line="360" w:lineRule="auto"/>
        <w:ind w:left="521" w:leftChars="248"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pPr>
        <w:numPr>
          <w:ins w:id="4" w:author="" w:date="1901-01-01T00:00:00Z"/>
        </w:num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5.1.2公众责任险</w:t>
      </w:r>
    </w:p>
    <w:p>
      <w:pPr>
        <w:numPr>
          <w:ins w:id="5" w:author="" w:date="1901-01-01T00:00:00Z"/>
        </w:numPr>
        <w:snapToGrid w:val="0"/>
        <w:spacing w:line="360" w:lineRule="auto"/>
        <w:ind w:left="521" w:leftChars="248"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pPr>
        <w:numPr>
          <w:ins w:id="6" w:author="" w:date="1901-01-01T00:00:00Z"/>
        </w:num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5.1.3有关保险应满足如下要求：</w:t>
      </w:r>
    </w:p>
    <w:p>
      <w:pPr>
        <w:numPr>
          <w:ins w:id="7" w:author="" w:date="1901-01-01T00:00:00Z"/>
        </w:numPr>
        <w:snapToGrid w:val="0"/>
        <w:spacing w:line="360" w:lineRule="auto"/>
        <w:ind w:left="520" w:leftChars="228" w:hanging="41"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采用国内通用公众责任险保单；</w:t>
      </w:r>
    </w:p>
    <w:p>
      <w:pPr>
        <w:numPr>
          <w:ins w:id="8" w:author="" w:date="1901-01-01T00:00:00Z"/>
        </w:numPr>
        <w:snapToGrid w:val="0"/>
        <w:spacing w:line="360" w:lineRule="auto"/>
        <w:ind w:left="520" w:leftChars="228" w:hanging="41"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以乙方为被保险人并将甲方加为附加被保险人；</w:t>
      </w:r>
    </w:p>
    <w:p>
      <w:pPr>
        <w:numPr>
          <w:ins w:id="9" w:author="" w:date="1901-01-01T00:00:00Z"/>
        </w:numPr>
        <w:snapToGrid w:val="0"/>
        <w:spacing w:line="360" w:lineRule="auto"/>
        <w:ind w:left="520" w:leftChars="228" w:hanging="41"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保险期限与合同期限相一致；</w:t>
      </w:r>
    </w:p>
    <w:p>
      <w:pPr>
        <w:numPr>
          <w:ins w:id="10" w:author="" w:date="1901-01-01T00:00:00Z"/>
        </w:numPr>
        <w:snapToGrid w:val="0"/>
        <w:spacing w:line="360" w:lineRule="auto"/>
        <w:ind w:left="520" w:leftChars="228" w:hanging="41"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投保责任限额不低于年度累计限额1000万人民币，每次事故赔偿限额不低于200万人民币，每人每次事故最高赔偿限额不低于100万元；</w:t>
      </w:r>
    </w:p>
    <w:p>
      <w:pPr>
        <w:numPr>
          <w:ins w:id="11" w:author="" w:date="1901-01-01T00:00:00Z"/>
        </w:numPr>
        <w:snapToGrid w:val="0"/>
        <w:spacing w:line="360" w:lineRule="auto"/>
        <w:ind w:left="520" w:leftChars="228" w:hanging="41" w:hangingChars="1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保单需要包含以下责任：火灾爆炸、建筑物改变、装饰装置责任、人身侵害责任、车辆装卸责任、交叉责任、放弃代位求偿权等。</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 员工人身意外保险</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在承包期内，乙方应对其员工投保人身意外险，以保证甲方在乙方工作人员索赔时不承担任何责任。</w:t>
      </w:r>
    </w:p>
    <w:p>
      <w:pPr>
        <w:spacing w:line="360" w:lineRule="auto"/>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第六条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双方义务</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甲方的义务</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6.1.1在乙方严格遵守合同条款的情况下，甲方保证乙方正常服务与管理活动不受干扰。</w:t>
      </w:r>
    </w:p>
    <w:p>
      <w:pPr>
        <w:spacing w:line="360" w:lineRule="auto"/>
        <w:ind w:left="540" w:hanging="540" w:hangingChars="225"/>
        <w:rPr>
          <w:rFonts w:asciiTheme="minorEastAsia" w:hAnsiTheme="minorEastAsia" w:eastAsiaTheme="minorEastAsia" w:cstheme="minorEastAsia"/>
          <w:sz w:val="24"/>
          <w:highlight w:val="yellow"/>
        </w:rPr>
      </w:pPr>
      <w:r>
        <w:rPr>
          <w:rFonts w:hint="eastAsia" w:asciiTheme="minorEastAsia" w:hAnsiTheme="minorEastAsia" w:eastAsiaTheme="minorEastAsia" w:cstheme="minorEastAsia"/>
          <w:sz w:val="24"/>
          <w:szCs w:val="24"/>
        </w:rPr>
        <w:t>6.1.2协助乙方在本合同有效期限内按有关规定办理因乙方提供的服务与管理所必须的机场各类人员、交通工具、移动通讯设备等的通行证件和许可证，协助乙方的员工和物品按有关规定进出本合同项下服务区域。</w:t>
      </w:r>
      <w:r>
        <w:rPr>
          <w:rFonts w:asciiTheme="minorEastAsia" w:hAnsiTheme="minorEastAsia" w:eastAsiaTheme="minorEastAsia" w:cstheme="minorEastAsia"/>
          <w:sz w:val="24"/>
        </w:rPr>
        <w:t xml:space="preserve"> </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6.1.3甲方每年不少于一次对乙方的合同履约情况进行工作调研与沟通，且与乙方每年召开不少于一次的会议，以便为第二年的工作做好准备。该会议乙方主要代表和项目经理及甲方认为需要参加的乙方其他人员必须参加。</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6.1.4甲方主要代表</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任命杭州萧山国际机场有限公司飞行区管理中心（运行管理中心）作为其代表，并授权飞行区管理中心（运行管理中心）相关人员（一人或多人）作为甲方履行本合同的主要代表，主要负责本合同涉及的所有事项，履行本合同甲方的权利与义务，监督乙方本合同的履约情况，包括但不限于对乙方服务与管理执行标准的考核与监督。</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（2）甲方需向乙方通报甲方履行本合同的主要代表，甲方需说明该委托及任命并详细表述该等人员所代表的权限。该等人员在其委托期间按照所授权限而行使的指令和决定均被认为是由甲方作出的。</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（3）根据本条款第（2）款甲方可随时通知乙方，终止其对主要代表的授权及任命人员的聘用，并书面告知乙方新的任命。</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6.2乙方的义务</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6.2.1承包</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6.2.1.1乙方不得以任何形式转租、转让、抵押、分包本承包项目；所有涉及本承包项   目的服务，乙方均不得以任何形式与第三方合作，如有违反，甲方有权解除合同。</w:t>
      </w:r>
    </w:p>
    <w:p>
      <w:pPr>
        <w:pStyle w:val="2"/>
        <w:spacing w:after="0"/>
        <w:ind w:left="480" w:hanging="480" w:hangingChars="200"/>
        <w:rPr>
          <w:rFonts w:asciiTheme="minorEastAsia" w:hAnsiTheme="minorEastAsia" w:eastAsiaTheme="minorEastAsia" w:cstheme="minorEastAsia"/>
          <w:kern w:val="2"/>
          <w:sz w:val="24"/>
        </w:rPr>
      </w:pPr>
      <w:r>
        <w:rPr>
          <w:rFonts w:hint="eastAsia" w:asciiTheme="minorEastAsia" w:hAnsiTheme="minorEastAsia" w:eastAsiaTheme="minorEastAsia" w:cstheme="minorEastAsia"/>
          <w:sz w:val="24"/>
        </w:rPr>
        <w:t>6.2.1.2</w:t>
      </w:r>
      <w:r>
        <w:rPr>
          <w:rFonts w:hint="eastAsia" w:asciiTheme="minorEastAsia" w:hAnsiTheme="minorEastAsia" w:eastAsiaTheme="minorEastAsia" w:cstheme="minorEastAsia"/>
          <w:kern w:val="2"/>
          <w:sz w:val="24"/>
        </w:rPr>
        <w:t>乙方在机场周边设立项目部，项目经理长期驻守，负责安排和处理日常工作及处理突发事件。</w:t>
      </w:r>
    </w:p>
    <w:p>
      <w:pPr>
        <w:pStyle w:val="2"/>
        <w:spacing w:after="0"/>
        <w:ind w:left="480" w:hanging="480" w:hangingChars="20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6.2.1.3接到甲方开工指令后，乙方须在3天内组织好工作人员、机械设备进场施工。</w:t>
      </w:r>
    </w:p>
    <w:p>
      <w:pPr>
        <w:pStyle w:val="2"/>
        <w:spacing w:after="0"/>
        <w:ind w:left="480" w:hanging="480" w:hangingChars="20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6.2.1.4乙方应设安全员，对作业全过程的安全负直接责任。要严格实行进场前对员工的安全生产教育，严格执行各类人员、机具、工具、材料等的进退场清点制度。</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6.2.2质量监控</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6.2.2.1乙方允许甲方及其主要代表或授权人员对乙方的服务与管理进行质量监控和检查。</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6.2.2.2为达到合同约定的服务与管理的质量要求，乙方须在甲方的要求（包括时间与频率等要求）下提交有一定格式、包含一定信息（包括且不限于资料、数据、统计表、记录、照片、图纸和文件等）的有关服务情况的报告，事故、事件及投诉处理报告等，由此引起的成本支出由乙方自行承担。</w:t>
      </w:r>
    </w:p>
    <w:p>
      <w:pPr>
        <w:numPr>
          <w:ins w:id="12" w:author="" w:date="1901-01-01T00:00:00Z"/>
        </w:num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6.2.2.3乙方必须积极参与甲方要求的各项例会，配合甲方完成例会及调研等相关工作。</w:t>
      </w:r>
    </w:p>
    <w:p>
      <w:pPr>
        <w:numPr>
          <w:ins w:id="13" w:author="" w:date="1901-01-01T00:00:00Z"/>
        </w:num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6.2.2.4乙方必须在本合同生效后15天内，向甲方提供完整、规范的生产管理制度、服务操作标准与质量管理控制制度、安全管理制度（包括进退场工具清点制度和措施、通行证管理制度等）、培训管理制度、机械设备（设施）管理制度、各类应急预案相关处置程序等相关的制度和规章性文件。</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6.2.3车辆机具管理与维护</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6.2.3.1甲方提供的设备只能用于本项目的各类工作，乙方根据自身情况可选用提供的车辆、设备，乙方保证选用车辆设备的完好性，并负责选用车辆、设备的维护保养、零配件购置更换等，车辆、设备不满足最低配备标准的部分由乙方自行补充配置。乙方确保车辆通过年度检验，年度检验费用由乙方负责（因检验不合格等情况而发生的所有费用由乙方负责）。燃油费由甲方承担。</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6.2.3.2乙方须根据甲方的要求配备相应飞行区土面区维护机具、设备，最低配备标准详见附件二：常备车辆设备配置。</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6.2.3.3乙方须具备固定载客汽车、和其他运输工具负责运送人员、工具设备及施工用料。</w:t>
      </w:r>
    </w:p>
    <w:p>
      <w:pPr>
        <w:spacing w:line="360" w:lineRule="auto"/>
        <w:ind w:left="540" w:hanging="540" w:hangingChars="225"/>
      </w:pPr>
      <w:r>
        <w:rPr>
          <w:rFonts w:hint="eastAsia" w:asciiTheme="minorEastAsia" w:hAnsiTheme="minorEastAsia" w:eastAsiaTheme="minorEastAsia" w:cstheme="minorEastAsia"/>
          <w:sz w:val="24"/>
          <w:szCs w:val="24"/>
        </w:rPr>
        <w:t>6.2.3.4乙方自有车辆、设备、工具须获得甲方在其相应区域活动或使用的许可，并接受并通过甲方有关部门的检查。</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6.2.4乙方员工</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6.2.4.1乙方须提供具有经验和能力的工作人员，且工作人员应至少接受16个课时的岗前培训，并通过岗前测试，确保其具有从事本合同下服务与管理所必须的技能、能力、经验和良好的行为举止，无任何犯罪违法记录，能很好的遵守和履行乙方的责任和义务，方能上岗作业。乙方提供的人员年龄结构组成必须合理；男性员工年龄平均年龄低于55周岁，女性员工平均年龄低于50周岁，乙方派驻现场的项目负责人必须具有2年（含）以上机场飞行区维护工作的管理经验，且70%以上的作业人员工作经验应不低于1年（含）。</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6.2.4.2乙方工作人员不得少于18人，须提供24小时响应服务，在接到甲方施工指令通知后1小时内集结到位。乙方根据本合同有关规定合同有效期间的任何时间段内，乙方在依据本合同服务条款的要求，按工作需要及合同要求，进行员工配备，并报甲方确认。乙方须提供本合同涉及的员工的名单、有效证件复印件等信息。甲方有权依据实际操作需要调整乙方员工配置方案。</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6.2.4.3在进行员工岗前培训前，乙方必须向甲方提交所有培训项目的详细资料（包括但不仅限于操作流程培训项目和安全等项目），以取得甲方的书面同意。对于不符合甲方要求的培训资料，乙方应在一周内根据甲方的要求进行修改，并获得甲方的认可。乙方如对已通过甲方同意的培训项目进行修改，必须提前获得甲方许可。</w:t>
      </w:r>
    </w:p>
    <w:p>
      <w:pPr>
        <w:numPr>
          <w:ins w:id="14" w:author="" w:date="1901-01-01T00:00:00Z"/>
        </w:num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6.2.4.4乙方聘用在承包工作的人员应持有相应岗位或特殊工种作业证书，员工培训费用由乙方承担。招聘录用者为外地人员需持有身份证、就业证、暂住证等有效证件。所招聘录用人员须无犯罪记录。国家与政府另有规定按规定执行。</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6.2.4.5乙方工作人员需身体健康，具有初中以上学历且无任何明显的身体缺陷和精神障碍，满足甲方及项目实施的各种相关需求。</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6.2.4.6甲方认为必须要乙方遵守或学习的机场相关的消防、空防、安全、服务、企业文化等方面的规章制度和信息，甲方有义务提供乙方相应的培训，乙方有义务参加且无需甲方为此承担任何责任与费用。</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6.2.4.7乙方需按照不同岗位穿戴不同颜色的工作制服进行区分，不同季节的制服调换需全员统一，每种制服需发放至少两套以备更换，制服换新年限不得超过两年。制作及其费用由乙方负担。乙方须于本合同生效后至正式运行本合同前向甲方提供模特着装的正面照片，且必须经过甲方审核同意后予以发放。</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6.2.4.8乙方如需要为机场内的第三方（单位）提供服务，必须事先告之甲方，所涉及的第三方（单位）名称及其乙方提供的相关员工名单以及有关服务内容必须以书面形式递交给甲方，</w:t>
      </w:r>
      <w:r>
        <w:rPr>
          <w:rFonts w:asciiTheme="minorEastAsia" w:hAnsiTheme="minorEastAsia" w:eastAsiaTheme="minorEastAsia" w:cstheme="minorEastAsia"/>
          <w:sz w:val="24"/>
          <w:szCs w:val="24"/>
        </w:rPr>
        <w:t>经甲方批准后方可实施</w:t>
      </w:r>
      <w:r>
        <w:rPr>
          <w:rFonts w:hint="eastAsia" w:asciiTheme="minorEastAsia" w:hAnsiTheme="minorEastAsia" w:eastAsiaTheme="minorEastAsia" w:cstheme="minorEastAsia"/>
          <w:sz w:val="24"/>
          <w:szCs w:val="24"/>
        </w:rPr>
        <w:t>。</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6.2.4.9在本合同生效时或生效前，乙方须向甲方提供含有其与服务和管理责任相关的管理、监督工作人员的详细信息的清单（如清单内容发生变化必须随时递交修订后的清单），清单内容包括（且不限）如下：</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（1）全名、工作职务、工作区域，包括工作时间或非工作时间的固定电话、手机、传真、电子邮箱等联系方式。</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（2）资质、培训记录和工作经验等。</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6.2.4.10如果甲方认为乙方员工有不正当行为、无相关工作能力，玩忽职守或未遵守甲方安全、服务等方面的要求或违反本合同相关条款的，乙方应当按照甲方要求对该人员进行更换。</w:t>
      </w:r>
    </w:p>
    <w:p>
      <w:pPr>
        <w:pStyle w:val="2"/>
        <w:ind w:left="480" w:hanging="480" w:hangingChars="200"/>
      </w:pPr>
      <w:r>
        <w:rPr>
          <w:rFonts w:hint="eastAsia" w:asciiTheme="minorEastAsia" w:hAnsiTheme="minorEastAsia" w:eastAsiaTheme="minorEastAsia" w:cstheme="minorEastAsia"/>
          <w:sz w:val="24"/>
        </w:rPr>
        <w:t>6.2.4.11当甲方出现冰雪天气或发生应急事件时，乙方均将无条件服从甲方的统一指挥、调度和使用。</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6.2.5乙方项目负责人</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必须保证在本合同有效期内，书面任命乙方项目负责人全权负责乙方按本合同约定所提供的在服务、管理工作以及乙方在本合同项下义务所涉及的所有事项。乙方项目负责人的任免必须事先经由甲方或甲方主要代表审核同意。</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项目负责人将全权代表乙方就乙方按本合同约定所提供的在服务、管理工作以及乙方在本合同项下义务所涉及的所有事项与甲方保持密切联系，代表乙方接收通知书，行使代表权。甲方有权信赖乙方项目负责人行使上述权利的权威性。</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（3）乙方可提前一个月书面通知甲方终止乙方项目负责人的任命，在这种情况下，乙方可以另聘他人作为项目负责人，而这一项目负责人的任免必须事先经由甲方或甲方主要代表审核同意。</w:t>
      </w:r>
    </w:p>
    <w:p>
      <w:pPr>
        <w:spacing w:line="360" w:lineRule="auto"/>
        <w:ind w:left="539" w:leftChars="228" w:hanging="60" w:hangingChars="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项目负责人需向甲方通报乙方项目负责人授权及任命的人员（一人或多人），乙方项目负责人需书面写明该委托及任命并详细表述该等人员所代表的权限。该等人员在其委托期间行使的指令和决定均被认为是由乙方授权的，该等代表的任免及其授权必须事先经由甲方或甲方主要代表审核同意。</w:t>
      </w:r>
    </w:p>
    <w:p>
      <w:pPr>
        <w:spacing w:line="360" w:lineRule="auto"/>
        <w:ind w:left="480" w:hanging="480" w:hangingChars="20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 xml:space="preserve">6.2.6 </w:t>
      </w:r>
      <w:r>
        <w:rPr>
          <w:rFonts w:hint="eastAsia" w:asciiTheme="minorEastAsia" w:hAnsiTheme="minorEastAsia" w:eastAsiaTheme="minorEastAsia" w:cstheme="minorEastAsia"/>
          <w:sz w:val="24"/>
          <w:szCs w:val="24"/>
        </w:rPr>
        <w:t>如遇重大活动期间、重大保障任务（如亚运会）、节假日等客流高峰期，应按甲方要求，无条件增加工作人员数量，费用不做调整。运行期间内，如乙方的运营效果无法满足标书及甲方的要求，甲方有权要求乙方在最低要求的人数上增加人员，但必须提前一周书面通知，涉及的相关费用由乙方承担。</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6.2.7乙方作业</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6.2.7.1一般情况下，飞行区升降带、跑道端安全区、导航信号保护区等对航空器运行影响区域的维护时间为每天的02:00-06:00。其中跑滑区域中的下滑台、航向台区域作业还需根据导航敏感区关闭情况进行；其余区域的作业可全天24小时进行。</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6.2.7.2必须按要求在规定时间内完成作业，不得影响机场的正常运行。</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6.2.7.3 </w:t>
      </w:r>
      <w:r>
        <w:rPr>
          <w:rFonts w:hint="eastAsia" w:asciiTheme="minorEastAsia" w:hAnsiTheme="minorEastAsia" w:eastAsiaTheme="minorEastAsia" w:cstheme="minorEastAsia"/>
          <w:sz w:val="24"/>
        </w:rPr>
        <w:t>作业</w:t>
      </w:r>
      <w:r>
        <w:rPr>
          <w:rFonts w:hint="eastAsia" w:asciiTheme="minorEastAsia" w:hAnsiTheme="minorEastAsia" w:eastAsiaTheme="minorEastAsia" w:cstheme="minorEastAsia"/>
          <w:sz w:val="24"/>
          <w:szCs w:val="24"/>
        </w:rPr>
        <w:t>车辆和人员进出飞行区和作业应严格遵守甲方的相关规定，并按经行批准的路线行驶。</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6.2.7.4 </w:t>
      </w:r>
      <w:r>
        <w:rPr>
          <w:rFonts w:hint="eastAsia" w:asciiTheme="minorEastAsia" w:hAnsiTheme="minorEastAsia" w:eastAsiaTheme="minorEastAsia" w:cstheme="minorEastAsia"/>
          <w:sz w:val="24"/>
        </w:rPr>
        <w:t>作业</w:t>
      </w:r>
      <w:r>
        <w:rPr>
          <w:rFonts w:hint="eastAsia" w:asciiTheme="minorEastAsia" w:hAnsiTheme="minorEastAsia" w:eastAsiaTheme="minorEastAsia" w:cstheme="minorEastAsia"/>
          <w:sz w:val="24"/>
          <w:szCs w:val="24"/>
        </w:rPr>
        <w:t>结束后，应自行负责场地清扫，保证</w:t>
      </w:r>
      <w:r>
        <w:rPr>
          <w:rFonts w:hint="eastAsia" w:asciiTheme="minorEastAsia" w:hAnsiTheme="minorEastAsia" w:eastAsiaTheme="minorEastAsia" w:cstheme="minorEastAsia"/>
          <w:sz w:val="24"/>
        </w:rPr>
        <w:t>作业</w:t>
      </w:r>
      <w:r>
        <w:rPr>
          <w:rFonts w:hint="eastAsia" w:asciiTheme="minorEastAsia" w:hAnsiTheme="minorEastAsia" w:eastAsiaTheme="minorEastAsia" w:cstheme="minorEastAsia"/>
          <w:sz w:val="24"/>
          <w:szCs w:val="24"/>
        </w:rPr>
        <w:t>区域的道面清洁、无遗留物，确保场地符合适航要求。</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6.2.7.5 </w:t>
      </w:r>
      <w:r>
        <w:rPr>
          <w:rFonts w:hint="eastAsia" w:asciiTheme="minorEastAsia" w:hAnsiTheme="minorEastAsia" w:eastAsiaTheme="minorEastAsia" w:cstheme="minorEastAsia"/>
          <w:sz w:val="24"/>
        </w:rPr>
        <w:t>作业</w:t>
      </w:r>
      <w:r>
        <w:rPr>
          <w:rFonts w:hint="eastAsia" w:asciiTheme="minorEastAsia" w:hAnsiTheme="minorEastAsia" w:eastAsiaTheme="minorEastAsia" w:cstheme="minorEastAsia"/>
          <w:sz w:val="24"/>
          <w:szCs w:val="24"/>
        </w:rPr>
        <w:t>机械造成机场飞行区内道面损坏或</w:t>
      </w:r>
      <w:r>
        <w:rPr>
          <w:rFonts w:hint="eastAsia" w:asciiTheme="minorEastAsia" w:hAnsiTheme="minorEastAsia" w:eastAsiaTheme="minorEastAsia" w:cstheme="minorEastAsia"/>
          <w:sz w:val="24"/>
        </w:rPr>
        <w:t>作业</w:t>
      </w:r>
      <w:r>
        <w:rPr>
          <w:rFonts w:hint="eastAsia" w:asciiTheme="minorEastAsia" w:hAnsiTheme="minorEastAsia" w:eastAsiaTheme="minorEastAsia" w:cstheme="minorEastAsia"/>
          <w:sz w:val="24"/>
          <w:szCs w:val="24"/>
        </w:rPr>
        <w:t>过程中造成道面、助航灯光、导航设备等机场设施污染破坏的，必须及时予以维修和恢复，对造成严重后果的，甲方有权追究乙方责任。</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6.2.7.6 应严格按民航规范要求设置相应的警示标志和安全标记牌、障碍灯（自备电源）等安全标识。</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6.2.7.7 定期开展员工安全教育及业务培训工作，每日晨例会制度。</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6.2.7.8 作业过程中发现问题及时通报甲方，并服从甲方的指挥调动。</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6.2.8其他要求</w:t>
      </w:r>
    </w:p>
    <w:p>
      <w:pPr>
        <w:spacing w:line="360" w:lineRule="auto"/>
        <w:ind w:left="480" w:hanging="480" w:hangingChars="200"/>
      </w:pPr>
      <w:r>
        <w:rPr>
          <w:rFonts w:hint="eastAsia" w:asciiTheme="minorEastAsia" w:hAnsiTheme="minorEastAsia" w:eastAsiaTheme="minorEastAsia" w:cstheme="minorEastAsia"/>
          <w:sz w:val="24"/>
          <w:szCs w:val="24"/>
        </w:rPr>
        <w:t>6.2.8.1乙方</w:t>
      </w:r>
      <w:r>
        <w:rPr>
          <w:rFonts w:asciiTheme="minorEastAsia" w:hAnsiTheme="minorEastAsia" w:eastAsiaTheme="minorEastAsia" w:cstheme="minorEastAsia"/>
          <w:sz w:val="24"/>
          <w:szCs w:val="24"/>
        </w:rPr>
        <w:t>须自行解决食宿</w:t>
      </w:r>
      <w:r>
        <w:rPr>
          <w:rFonts w:hint="eastAsia" w:asciiTheme="minorEastAsia" w:hAnsiTheme="minorEastAsia" w:eastAsiaTheme="minorEastAsia" w:cstheme="minorEastAsia"/>
          <w:sz w:val="24"/>
          <w:szCs w:val="24"/>
        </w:rPr>
        <w:t>、交通</w:t>
      </w:r>
      <w:r>
        <w:rPr>
          <w:rFonts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rPr>
        <w:t>甲方</w:t>
      </w:r>
      <w:r>
        <w:rPr>
          <w:rFonts w:asciiTheme="minorEastAsia" w:hAnsiTheme="minorEastAsia" w:eastAsiaTheme="minorEastAsia" w:cstheme="minorEastAsia"/>
          <w:sz w:val="24"/>
          <w:szCs w:val="24"/>
        </w:rPr>
        <w:t>不提供居住场地，</w:t>
      </w:r>
      <w:r>
        <w:rPr>
          <w:rFonts w:hint="eastAsia" w:asciiTheme="minorEastAsia" w:hAnsiTheme="minorEastAsia" w:eastAsiaTheme="minorEastAsia" w:cstheme="minorEastAsia"/>
          <w:sz w:val="24"/>
          <w:szCs w:val="24"/>
        </w:rPr>
        <w:t>乙方</w:t>
      </w:r>
      <w:r>
        <w:rPr>
          <w:rFonts w:asciiTheme="minorEastAsia" w:hAnsiTheme="minorEastAsia" w:eastAsiaTheme="minorEastAsia" w:cstheme="minorEastAsia"/>
          <w:sz w:val="24"/>
          <w:szCs w:val="24"/>
        </w:rPr>
        <w:t xml:space="preserve">自行解决提供存放工具、换衣、休息、办公场所和工作所需的水电供应，水电气、通信费用按机场公司收费标准自付。 </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6.2.8.2乙方须为员工提供必要的劳动防护措施，包括服装、定期更换的口罩、护目镜等，同时购买工伤意外保险，并每年组织体检，以满足职业健康要求。</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6.2.8.3乙方负责将垃圾、废料（包括割下的草）需外运至机场以外地区，地点由乙方自行考虑。</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6.2.8.4作业地点位于飞行区内，进入</w:t>
      </w:r>
      <w:r>
        <w:rPr>
          <w:rFonts w:hint="eastAsia" w:asciiTheme="minorEastAsia" w:hAnsiTheme="minorEastAsia" w:eastAsiaTheme="minorEastAsia" w:cstheme="minorEastAsia"/>
          <w:sz w:val="24"/>
        </w:rPr>
        <w:t>作业</w:t>
      </w:r>
      <w:r>
        <w:rPr>
          <w:rFonts w:hint="eastAsia" w:asciiTheme="minorEastAsia" w:hAnsiTheme="minorEastAsia" w:eastAsiaTheme="minorEastAsia" w:cstheme="minorEastAsia"/>
          <w:sz w:val="24"/>
          <w:szCs w:val="24"/>
        </w:rPr>
        <w:t>地点人员、车辆须办理隔离区通行证，同时须甲方引领，</w:t>
      </w:r>
      <w:r>
        <w:rPr>
          <w:rFonts w:hint="eastAsia" w:asciiTheme="minorEastAsia" w:hAnsiTheme="minorEastAsia" w:eastAsiaTheme="minorEastAsia" w:cstheme="minorEastAsia"/>
          <w:sz w:val="24"/>
        </w:rPr>
        <w:t>作业</w:t>
      </w:r>
      <w:r>
        <w:rPr>
          <w:rFonts w:hint="eastAsia" w:asciiTheme="minorEastAsia" w:hAnsiTheme="minorEastAsia" w:eastAsiaTheme="minorEastAsia" w:cstheme="minorEastAsia"/>
          <w:sz w:val="24"/>
          <w:szCs w:val="24"/>
        </w:rPr>
        <w:t>时间须由甲方决定。</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6.2.8.5机场为重要的公共服务类功能区，必须严格按要求落实各项文明施工措施，避免因作业影响机场的运行秩序及环境卫生。乙方必须按服从并落实甲方的各项管理要求，做好安全文明措施，不得影响机场的正常运行。</w:t>
      </w:r>
      <w:r>
        <w:rPr>
          <w:rFonts w:hint="eastAsia" w:asciiTheme="minorEastAsia" w:hAnsiTheme="minorEastAsia" w:eastAsiaTheme="minorEastAsia" w:cstheme="minorEastAsia"/>
          <w:sz w:val="24"/>
        </w:rPr>
        <w:t>作业</w:t>
      </w:r>
      <w:r>
        <w:rPr>
          <w:rFonts w:hint="eastAsia" w:asciiTheme="minorEastAsia" w:hAnsiTheme="minorEastAsia" w:eastAsiaTheme="minorEastAsia" w:cstheme="minorEastAsia"/>
          <w:sz w:val="24"/>
          <w:szCs w:val="24"/>
        </w:rPr>
        <w:t>期间以及结束后，</w:t>
      </w:r>
      <w:r>
        <w:rPr>
          <w:rFonts w:hint="eastAsia" w:asciiTheme="minorEastAsia" w:hAnsiTheme="minorEastAsia" w:eastAsiaTheme="minorEastAsia" w:cstheme="minorEastAsia"/>
          <w:sz w:val="24"/>
        </w:rPr>
        <w:t>作业</w:t>
      </w:r>
      <w:r>
        <w:rPr>
          <w:rFonts w:hint="eastAsia" w:asciiTheme="minorEastAsia" w:hAnsiTheme="minorEastAsia" w:eastAsiaTheme="minorEastAsia" w:cstheme="minorEastAsia"/>
          <w:sz w:val="24"/>
          <w:szCs w:val="24"/>
        </w:rPr>
        <w:t>场地及周边必须满足临近航空器、车辆正常通行的要求。</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6.2.8.6作业期间乙方须配备固定的安全员，负责飞行区内现场的安全管理，以及与甲方现场管理的联络，安全员须通过甲方组织的考试。每日</w:t>
      </w:r>
      <w:r>
        <w:rPr>
          <w:rFonts w:hint="eastAsia" w:asciiTheme="minorEastAsia" w:hAnsiTheme="minorEastAsia" w:eastAsiaTheme="minorEastAsia" w:cstheme="minorEastAsia"/>
          <w:sz w:val="24"/>
        </w:rPr>
        <w:t>作业</w:t>
      </w:r>
      <w:r>
        <w:rPr>
          <w:rFonts w:hint="eastAsia" w:asciiTheme="minorEastAsia" w:hAnsiTheme="minorEastAsia" w:eastAsiaTheme="minorEastAsia" w:cstheme="minorEastAsia"/>
          <w:sz w:val="24"/>
          <w:szCs w:val="24"/>
        </w:rPr>
        <w:t>期间，安全员必须有1人在岗，并切实履行管理责任。如安全员不到位，甲方有权停止当天的作业，延误的工期及产生的其他后果由乙方负责，。</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6.2.8.7遇有机场重要保障任务需临时停工时，乙方必须无条件服从甲方指令。  </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6.2.8.8施工及生活用水：由甲方提供用水接口，场内接管、安装水表由乙方自行解决，乙方施工前需向机场水电管理部门提出申请并通过。水费以4.4元/吨为基础单价，并在基础单价上加收30%的水费转供设施维护费(加收部分主要是损耗、运行维护、维修费等)。如自来水公司水价调整，水费单价也作相应的调整，收取的30%费率不变，收费单价保留小数点后两位，四舍五入，用水计量以甲方计量为准。</w:t>
      </w:r>
    </w:p>
    <w:p>
      <w:pPr>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6.2.8.9施工用电：由甲方提供用电接口，场内接管、安装电表由乙方自行解决，乙方施工前需向机场水电管理部门提出申请并通过。电费以供电局电价0.6413元/度为基础单价，并在基础单价上加收20%的电费转供设施维护费(加收部分主要是损耗、运行维护、维修费等)。如供电局电价调整，电费单价也作相应的调整，收取的20%费率不变，收费单价保留小数点后两位，四舍五入，用电计量以甲方计量为准。</w:t>
      </w:r>
    </w:p>
    <w:p>
      <w:pPr>
        <w:pStyle w:val="2"/>
        <w:ind w:firstLine="0" w:firstLineChars="0"/>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第七条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 xml:space="preserve"> 检查</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甲方有权在合同生效后，对乙方在承包范围内的安全责任落实、服务质量、人员、设备的合理性，以及操作规范、培训、管理、遵章守纪等方面进行检查。乙方必须接受甲方的监督和检查，并提供甲方所需的有关资料和数据。</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 甲方对在检查中发现的问题，将及时地以书面（整改单）或口头方式通知乙方。乙方应调查原因、分析问题，根据有关规定进行处置，并在24小时内将处理结果以书面（整改反馈单）或口头方式上报给甲方。甲、乙双方均应做好记录存档工作。</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 甲、乙双方均应对检查出的问题经处置后进行验证，以检查处理结果的有效性。如结果不符合要求与标准的，乙方需重新进行整改，直至达到合同要求标准。</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 以上处置均依据甲方制订的有关规定和经乙方认可的由甲方制订的有关土面区维护考核制度予以执行。</w:t>
      </w:r>
    </w:p>
    <w:p>
      <w:pPr>
        <w:snapToGrid w:val="0"/>
        <w:spacing w:line="360" w:lineRule="auto"/>
        <w:ind w:left="525" w:hanging="525"/>
        <w:rPr>
          <w:rFonts w:asciiTheme="minorEastAsia" w:hAnsiTheme="minorEastAsia" w:eastAsiaTheme="minorEastAsia" w:cstheme="minorEastAsia"/>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第八条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不可抗力</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不可抗力是指双方无法预见、且无法避免或克服的客观情形，包括但不限于水灾、地震、火山爆发、风暴或台风、流行病等自然灾害，以及国家法律、政策的调整，政府的行为，以及甲方上级主管部门的规划或要求等；机场改建、扩建或机场飞行区的功能、布局的调整等情形。</w:t>
      </w:r>
    </w:p>
    <w:p>
      <w:pPr>
        <w:numPr>
          <w:ins w:id="15" w:author="" w:date="1901-01-01T00:00:00Z"/>
        </w:num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8.2在承包期间因不可抗力原因导致承包区域不能正常经营，合同不能部分或全部履行，双方可以按以下各项执行：</w:t>
      </w:r>
    </w:p>
    <w:p>
      <w:pPr>
        <w:snapToGrid w:val="0"/>
        <w:spacing w:line="360" w:lineRule="auto"/>
        <w:ind w:left="525" w:hanging="525"/>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8.2.1</w:t>
      </w:r>
      <w:r>
        <w:rPr>
          <w:rFonts w:hint="eastAsia" w:asciiTheme="minorEastAsia" w:hAnsiTheme="minorEastAsia" w:eastAsiaTheme="minorEastAsia" w:cstheme="minorEastAsia"/>
          <w:bCs/>
          <w:sz w:val="24"/>
          <w:szCs w:val="24"/>
        </w:rPr>
        <w:t>因不可抗力发生而导致任何一方不能履行本合同义务的（如因不可抗力致使承包范围内场地和财物损坏或损失，甲、乙双方均不负修复与赔偿责任），遭遇不可抗力方可以免除合同责任，但必须在不可抗力事由发生后24小时内书面通知对方；如因不可抗力导致无法通知对方的，则应在不可抗力事由终止后3天内书面通知对方。未履行书面通知的，不可就扩大部分的损失免除责任。</w:t>
      </w:r>
    </w:p>
    <w:p>
      <w:pPr>
        <w:numPr>
          <w:ins w:id="16" w:author="" w:date="1901-01-01T00:00:00Z"/>
        </w:num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8.2.2因不可抗力导致合同终止，并不影响任何一方对不可抗力先前发生的违约行为的合法追偿。</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8.2.3 因不可抗力造成甲方的损害，甲方的保险赔偿不受影响。对恢复承包合同期间的价格及其他费用双方可以协商解决。</w:t>
      </w:r>
    </w:p>
    <w:p>
      <w:pPr>
        <w:spacing w:line="360" w:lineRule="auto"/>
        <w:rPr>
          <w:rFonts w:asciiTheme="minorEastAsia" w:hAnsiTheme="minorEastAsia" w:eastAsiaTheme="minorEastAsia" w:cstheme="minorEastAsia"/>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第九条违约责任</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 提前终止</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9.1.1 通知终止</w:t>
      </w:r>
    </w:p>
    <w:p>
      <w:pPr>
        <w:spacing w:line="360" w:lineRule="auto"/>
      </w:pPr>
      <w:r>
        <w:rPr>
          <w:rFonts w:hint="eastAsia" w:asciiTheme="minorEastAsia" w:hAnsiTheme="minorEastAsia" w:eastAsiaTheme="minorEastAsia" w:cstheme="minorEastAsia"/>
          <w:sz w:val="24"/>
          <w:szCs w:val="24"/>
        </w:rPr>
        <w:t xml:space="preserve"> 若乙方在考核期内，出现下列情况之一的，甲方有权提前终止合约，并</w:t>
      </w:r>
      <w:r>
        <w:rPr>
          <w:rFonts w:hint="eastAsia" w:asciiTheme="minorEastAsia" w:hAnsiTheme="minorEastAsia" w:eastAsiaTheme="minorEastAsia" w:cstheme="minorEastAsia"/>
          <w:sz w:val="24"/>
        </w:rPr>
        <w:t>全额没收乙方的履约保证金，有权要求乙方赔偿后三年因更换承包商所产生的高于原合同费用的差价、招标代理费、诉讼费、律师费等</w:t>
      </w:r>
      <w:r>
        <w:rPr>
          <w:rFonts w:hint="eastAsia" w:asciiTheme="minorEastAsia" w:hAnsiTheme="minorEastAsia" w:eastAsiaTheme="minorEastAsia" w:cstheme="minorEastAsia"/>
          <w:sz w:val="24"/>
          <w:szCs w:val="24"/>
        </w:rPr>
        <w:t>:</w:t>
      </w:r>
    </w:p>
    <w:p>
      <w:pPr>
        <w:pStyle w:val="2"/>
        <w:spacing w:line="360" w:lineRule="auto"/>
        <w:ind w:firstLine="0" w:firstLineChars="0"/>
        <w:rPr>
          <w:rFonts w:asciiTheme="minorEastAsia" w:hAnsiTheme="minorEastAsia" w:eastAsiaTheme="minorEastAsia" w:cstheme="minorEastAsia"/>
          <w:kern w:val="2"/>
          <w:sz w:val="24"/>
        </w:rPr>
      </w:pPr>
      <w:r>
        <w:rPr>
          <w:rFonts w:hint="eastAsia" w:asciiTheme="minorEastAsia" w:hAnsiTheme="minorEastAsia" w:eastAsiaTheme="minorEastAsia" w:cstheme="minorEastAsia"/>
          <w:kern w:val="2"/>
          <w:sz w:val="24"/>
        </w:rPr>
        <w:t xml:space="preserve">    1.在本合同有效期限内如连续两个月度考核得分低于85 分（包含 85 分）或在一个自然外包年度内共计有三个的月度考核得分低于 85 分（包含 85 分）。</w:t>
      </w:r>
    </w:p>
    <w:p>
      <w:pPr>
        <w:pStyle w:val="2"/>
        <w:spacing w:line="360" w:lineRule="auto"/>
        <w:ind w:firstLine="240" w:firstLineChars="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2.发生因乙方原因造成的各类治安群体性事件、空防不安全事件、消防及其他不安全事件，事故症候，事故和严重影响航班正常性造成航班延误等情况的，或出现三次以上不服从甲方管理,实行一票否决。</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3.提前终止承包期早于15日以半月计算，15日以后以一个月计算，此条适用于上述第1、第2条。</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9.1.2 违约终止</w:t>
      </w:r>
    </w:p>
    <w:p>
      <w:pPr>
        <w:snapToGrid w:val="0"/>
        <w:spacing w:line="360" w:lineRule="auto"/>
        <w:ind w:left="488" w:leftChars="133" w:hanging="209" w:hangingChars="8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（1）乙方未能完全履行合同和遵守有关规定，在甲方发出书面整改通知后三个月仍未完成整改的，甲方有权立即终止承包合同。乙方由此产生的损失，甲方不承担责任。</w:t>
      </w:r>
    </w:p>
    <w:p>
      <w:pPr>
        <w:snapToGrid w:val="0"/>
        <w:spacing w:line="360" w:lineRule="auto"/>
        <w:ind w:left="519" w:leftChars="133"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（2）甲方按上述9.1.1中（3）条规定的时间书面通知乙方即终止承包。</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9.1.3 其他终止</w:t>
      </w:r>
    </w:p>
    <w:p>
      <w:pPr>
        <w:snapToGrid w:val="0"/>
        <w:spacing w:line="360" w:lineRule="auto"/>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（1）乙方违反国家法津或被要求责令整顿或停止营业一个月以上的；</w:t>
      </w:r>
    </w:p>
    <w:p>
      <w:pPr>
        <w:numPr>
          <w:ins w:id="17" w:author="" w:date="1901-01-01T00:00:00Z"/>
        </w:numPr>
        <w:snapToGrid w:val="0"/>
        <w:spacing w:line="360" w:lineRule="auto"/>
        <w:ind w:left="420" w:left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（2）乙方破产清盘、重组及兼并等事实发生，或被债权人接管经营；</w:t>
      </w:r>
    </w:p>
    <w:p>
      <w:pPr>
        <w:numPr>
          <w:ins w:id="18" w:author="" w:date="1901-01-01T00:00:00Z"/>
        </w:numPr>
        <w:snapToGrid w:val="0"/>
        <w:spacing w:line="360" w:lineRule="auto"/>
        <w:ind w:left="420" w:leftChars="200"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出现以上情形的，乙方应在上述事实发生后五日内书面通知甲方，甲方有权立即终止承包合同。乙方由此产生的损失，甲方不承担责任。</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 自然终止</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合同规定的承包期满，承包自然终止。</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 承包终止后果</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9.3.1 终止承包，不影响根据合同规定进行的赔偿、补偿，也不影响履约保证金的效力。</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9.3.2 上述9.1.1中（1）、（2）条和9.1.2条的终止，甲方有权全额扣除乙方的履约保证金，若履约保证金不足以弥补甲方的损失，则甲方仍有权要求乙方继续承担该等违约责任。</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 不放弃权利</w:t>
      </w:r>
    </w:p>
    <w:p>
      <w:pPr>
        <w:snapToGrid w:val="0"/>
        <w:spacing w:line="360" w:lineRule="auto"/>
        <w:ind w:left="525" w:hanging="5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9.4.1 甲方接受乙方的服务，但不放弃对乙方违约行为的追究权利。</w:t>
      </w:r>
    </w:p>
    <w:p>
      <w:p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9.4.2 甲方对乙方某一违约行为放弃追究权利，但不放弃对乙方其他违约行为的追究权利。</w:t>
      </w:r>
    </w:p>
    <w:p>
      <w:pPr>
        <w:numPr>
          <w:ins w:id="19" w:author="" w:date="1901-01-01T00:00:00Z"/>
        </w:numPr>
        <w:snapToGrid w:val="0"/>
        <w:spacing w:line="360" w:lineRule="auto"/>
        <w:ind w:left="480" w:hanging="480" w:hanging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撤离（除了为完成本合同规定必须继续服务与管理的区域和场所外）飞行区内所有的按合同规定的从事服务与管理的乙方员工，并将甲方要求的相关证件和其他相关资料文件移交给甲方。包括但不限于以下三项：</w:t>
      </w:r>
    </w:p>
    <w:p>
      <w:pPr>
        <w:numPr>
          <w:ins w:id="20" w:author="" w:date="1901-01-01T00:00:00Z"/>
        </w:numPr>
        <w:snapToGrid w:val="0"/>
        <w:spacing w:line="360" w:lineRule="auto"/>
        <w:ind w:left="479" w:leftChars="114"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（1）乙方用于完成承包区域内工作的员工清单（包括名单、联系方式、职务及其所负责区域等内容）及证件。</w:t>
      </w:r>
    </w:p>
    <w:p>
      <w:pPr>
        <w:numPr>
          <w:ins w:id="21" w:author="" w:date="1901-01-01T00:00:00Z"/>
        </w:numPr>
        <w:snapToGrid w:val="0"/>
        <w:spacing w:line="360" w:lineRule="auto"/>
        <w:ind w:left="479" w:leftChars="114"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（2）返还甲方提供的用于完成承包区域内作业的设备设施清单（包括名称、厂牌、型号、购买日期、原值、折旧年限、残值、目前使用情况等内容）。</w:t>
      </w:r>
    </w:p>
    <w:p>
      <w:pPr>
        <w:numPr>
          <w:ins w:id="22" w:author="" w:date="1901-01-01T00:00:00Z"/>
        </w:numPr>
        <w:snapToGrid w:val="0"/>
        <w:spacing w:line="360" w:lineRule="auto"/>
        <w:ind w:left="479" w:leftChars="114" w:hanging="240" w:hanging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（3）乙方所有用于人员及车辆进出机场控制区的通行证件。</w:t>
      </w:r>
    </w:p>
    <w:p>
      <w:pPr>
        <w:numPr>
          <w:ins w:id="23" w:author="" w:date="1901-01-01T00:00:00Z"/>
        </w:numPr>
        <w:spacing w:line="360" w:lineRule="auto"/>
        <w:rPr>
          <w:rFonts w:asciiTheme="minorEastAsia" w:hAnsiTheme="minorEastAsia" w:eastAsiaTheme="minorEastAsia" w:cstheme="minorEastAsia"/>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修改或变更</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除本合同另有规定外，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10.2上述“补充条款”可以以“会议纪要”、“备忘录”、“补充合同”或双方签署确认的其他文件形式替代。</w:t>
      </w:r>
    </w:p>
    <w:p>
      <w:pPr>
        <w:numPr>
          <w:ins w:id="24" w:author="" w:date="1901-01-01T00:00:00Z"/>
        </w:numPr>
        <w:spacing w:line="360" w:lineRule="auto"/>
        <w:rPr>
          <w:rFonts w:asciiTheme="minorEastAsia" w:hAnsiTheme="minorEastAsia" w:eastAsiaTheme="minorEastAsia" w:cstheme="minorEastAsia"/>
          <w:b/>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第十一条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纠纷解决方式</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因本合同的签订或履行所产生的任何争议，双方可通过友好协商的方式解决。</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如双方协商不成，向合同签订地人民法院诉讼解决。合同签订地为杭州萧山国际机场内。</w:t>
      </w:r>
    </w:p>
    <w:p>
      <w:pPr>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争议解决期间，不涉及争议内容的本合同的其他条款仍应继续履行。</w:t>
      </w:r>
    </w:p>
    <w:p>
      <w:pPr>
        <w:spacing w:line="360" w:lineRule="auto"/>
        <w:rPr>
          <w:rFonts w:asciiTheme="minorEastAsia" w:hAnsiTheme="minorEastAsia" w:eastAsiaTheme="minorEastAsia" w:cstheme="minorEastAsia"/>
          <w:b/>
          <w:sz w:val="24"/>
          <w:szCs w:val="24"/>
        </w:rPr>
      </w:pPr>
    </w:p>
    <w:p>
      <w:pPr>
        <w:snapToGrid w:val="0"/>
        <w:spacing w:line="360" w:lineRule="auto"/>
        <w:ind w:left="525" w:hanging="525"/>
        <w:outlineLvl w:val="1"/>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第十二条</w:t>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ab/>
      </w:r>
      <w:r>
        <w:rPr>
          <w:rFonts w:hint="eastAsia" w:asciiTheme="minorEastAsia" w:hAnsiTheme="minorEastAsia" w:eastAsiaTheme="minorEastAsia" w:cstheme="minorEastAsia"/>
          <w:b/>
          <w:sz w:val="24"/>
          <w:szCs w:val="24"/>
        </w:rPr>
        <w:t>合同份数及生效</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12.1本合同自甲乙双方签字盖章后生效，至双方按合同完成各自应履行的义务后终止。本合同所附下列文件是合同构成不可分割的部分，且按照下列顺序解释：</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1、合同条款</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2、合同附件</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3、招标文件</w:t>
      </w:r>
    </w:p>
    <w:p>
      <w:pPr>
        <w:numPr>
          <w:ilvl w:val="255"/>
          <w:numId w:val="0"/>
        </w:num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4、投标文件</w:t>
      </w:r>
    </w:p>
    <w:p>
      <w:pPr>
        <w:numPr>
          <w:ilvl w:val="255"/>
          <w:numId w:val="0"/>
        </w:numPr>
        <w:spacing w:line="360" w:lineRule="auto"/>
        <w:ind w:left="-473" w:left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5、其他规范性文件</w:t>
      </w:r>
    </w:p>
    <w:p>
      <w:pPr>
        <w:spacing w:line="360" w:lineRule="auto"/>
        <w:ind w:left="540" w:hanging="540" w:hangingChars="22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12.2本合同一式陆份，甲方执肆份；乙方执贰份。</w:t>
      </w:r>
    </w:p>
    <w:p>
      <w:pPr>
        <w:spacing w:line="360" w:lineRule="auto"/>
        <w:rPr>
          <w:rFonts w:asciiTheme="minorEastAsia" w:hAnsiTheme="minorEastAsia" w:eastAsiaTheme="minorEastAsia" w:cstheme="minorEastAsia"/>
          <w:sz w:val="24"/>
          <w:szCs w:val="24"/>
        </w:rPr>
      </w:pPr>
    </w:p>
    <w:p>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第十三条   本合同所附下列文件是构成合同不可分割的部分，具有同等法律效力</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附件一：人员及岗位配置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附件二：常备车辆设备配置</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附件三：土面区维护项目监管考核方法</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附件四：杭州萧山国际机场飞行区土面区维护工作质量标准</w:t>
      </w:r>
    </w:p>
    <w:p>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附件五：安全文明施工协议书</w:t>
      </w:r>
    </w:p>
    <w:p>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附件六：杭州萧山国际机场有限公司廉洁自律承诺书</w:t>
      </w:r>
    </w:p>
    <w:p>
      <w:pPr>
        <w:jc w:val="center"/>
        <w:rPr>
          <w:rFonts w:asciiTheme="minorEastAsia" w:hAnsiTheme="minorEastAsia" w:eastAsiaTheme="minorEastAsia" w:cstheme="minorEastAsia"/>
          <w:sz w:val="24"/>
          <w:szCs w:val="24"/>
        </w:rPr>
      </w:pPr>
    </w:p>
    <w:p>
      <w:pPr>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br w:type="page"/>
      </w:r>
      <w:r>
        <w:rPr>
          <w:rFonts w:hint="eastAsia" w:asciiTheme="minorEastAsia" w:hAnsiTheme="minorEastAsia" w:eastAsiaTheme="minorEastAsia" w:cstheme="minorEastAsia"/>
          <w:bCs/>
          <w:sz w:val="24"/>
          <w:szCs w:val="24"/>
        </w:rPr>
        <w:t>（本页为签署页，无正文）</w:t>
      </w:r>
    </w:p>
    <w:p>
      <w:pPr>
        <w:pStyle w:val="28"/>
        <w:tabs>
          <w:tab w:val="left" w:pos="540"/>
        </w:tabs>
        <w:snapToGrid/>
        <w:spacing w:line="500" w:lineRule="exact"/>
        <w:jc w:val="center"/>
        <w:rPr>
          <w:rFonts w:asciiTheme="minorEastAsia" w:hAnsiTheme="minorEastAsia" w:eastAsiaTheme="minorEastAsia" w:cstheme="minorEastAsia"/>
          <w:bCs/>
          <w:sz w:val="24"/>
          <w:szCs w:val="24"/>
        </w:rPr>
      </w:pPr>
    </w:p>
    <w:p>
      <w:pPr>
        <w:pStyle w:val="28"/>
        <w:tabs>
          <w:tab w:val="left" w:pos="540"/>
        </w:tabs>
        <w:snapToGrid/>
        <w:spacing w:line="500" w:lineRule="exact"/>
        <w:jc w:val="center"/>
        <w:rPr>
          <w:rFonts w:asciiTheme="minorEastAsia" w:hAnsiTheme="minorEastAsia" w:eastAsiaTheme="minorEastAsia" w:cstheme="minorEastAsia"/>
          <w:bCs/>
          <w:sz w:val="24"/>
          <w:szCs w:val="24"/>
        </w:rPr>
      </w:pPr>
    </w:p>
    <w:p>
      <w:pPr>
        <w:pStyle w:val="28"/>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甲方:（盖章）                     乙方：(盖章)</w:t>
      </w:r>
    </w:p>
    <w:p>
      <w:pPr>
        <w:pStyle w:val="28"/>
        <w:snapToGrid/>
        <w:spacing w:line="500" w:lineRule="exact"/>
        <w:ind w:left="5280" w:hanging="5280" w:hangingChars="2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杭州萧山国际机场有限公司          </w:t>
      </w:r>
    </w:p>
    <w:p>
      <w:pPr>
        <w:pStyle w:val="28"/>
        <w:snapToGrid/>
        <w:spacing w:line="500" w:lineRule="exact"/>
        <w:ind w:firstLine="240" w:firstLineChars="1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w:t>
      </w:r>
    </w:p>
    <w:p>
      <w:pPr>
        <w:pStyle w:val="28"/>
        <w:snapToGrid/>
        <w:spacing w:line="500" w:lineRule="exact"/>
        <w:ind w:firstLine="240" w:firstLineChars="100"/>
        <w:rPr>
          <w:rFonts w:asciiTheme="minorEastAsia" w:hAnsiTheme="minorEastAsia" w:eastAsiaTheme="minorEastAsia" w:cstheme="minorEastAsia"/>
          <w:bCs/>
          <w:sz w:val="24"/>
          <w:szCs w:val="24"/>
        </w:rPr>
      </w:pPr>
    </w:p>
    <w:p>
      <w:pPr>
        <w:pStyle w:val="28"/>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法定代表人                          法定代表人                                  或委托代理人：                      或委托代理人：</w:t>
      </w:r>
    </w:p>
    <w:p>
      <w:pPr>
        <w:pStyle w:val="28"/>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 xml:space="preserve"> </w:t>
      </w:r>
    </w:p>
    <w:p>
      <w:pPr>
        <w:pStyle w:val="28"/>
        <w:snapToGrid/>
        <w:spacing w:line="500" w:lineRule="exact"/>
        <w:ind w:firstLine="2400" w:firstLineChars="1000"/>
        <w:rPr>
          <w:rFonts w:asciiTheme="minorEastAsia" w:hAnsiTheme="minorEastAsia" w:eastAsiaTheme="minorEastAsia" w:cstheme="minorEastAsia"/>
          <w:bCs/>
          <w:sz w:val="24"/>
          <w:szCs w:val="24"/>
        </w:rPr>
      </w:pPr>
    </w:p>
    <w:p>
      <w:pPr>
        <w:tabs>
          <w:tab w:val="left" w:pos="3600"/>
          <w:tab w:val="left" w:pos="4140"/>
        </w:tabs>
        <w:spacing w:line="480" w:lineRule="exact"/>
        <w:rPr>
          <w:rFonts w:asciiTheme="minorEastAsia" w:hAnsiTheme="minorEastAsia" w:eastAsiaTheme="minorEastAsia" w:cstheme="minorEastAsia"/>
          <w:bCs/>
          <w:kern w:val="0"/>
          <w:sz w:val="24"/>
          <w:szCs w:val="24"/>
        </w:rPr>
      </w:pPr>
    </w:p>
    <w:p>
      <w:pPr>
        <w:tabs>
          <w:tab w:val="left" w:pos="3600"/>
          <w:tab w:val="left" w:pos="4140"/>
        </w:tabs>
        <w:spacing w:line="480" w:lineRule="exact"/>
        <w:rPr>
          <w:rFonts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业务联系人：                        业务联系人：</w:t>
      </w:r>
    </w:p>
    <w:p>
      <w:pPr>
        <w:tabs>
          <w:tab w:val="left" w:pos="3600"/>
          <w:tab w:val="left" w:pos="4140"/>
        </w:tabs>
        <w:spacing w:line="480" w:lineRule="exact"/>
        <w:rPr>
          <w:rFonts w:asciiTheme="minorEastAsia" w:hAnsiTheme="minorEastAsia" w:eastAsiaTheme="minorEastAsia" w:cstheme="minorEastAsia"/>
          <w:bCs/>
          <w:kern w:val="0"/>
          <w:sz w:val="24"/>
          <w:szCs w:val="24"/>
        </w:rPr>
      </w:pP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电话/传真：                         电话/传真：</w:t>
      </w:r>
    </w:p>
    <w:p>
      <w:pPr>
        <w:spacing w:line="50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500" w:lineRule="exact"/>
        <w:rPr>
          <w:rFonts w:asciiTheme="minorEastAsia" w:hAnsiTheme="minorEastAsia" w:eastAsiaTheme="minorEastAsia" w:cstheme="minorEastAsia"/>
          <w:sz w:val="24"/>
          <w:szCs w:val="24"/>
        </w:rPr>
      </w:pPr>
    </w:p>
    <w:p>
      <w:pPr>
        <w:pStyle w:val="28"/>
        <w:snapToGrid/>
        <w:spacing w:line="500" w:lineRule="exac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邮政编码：                         邮政编码：</w:t>
      </w:r>
    </w:p>
    <w:p>
      <w:pPr>
        <w:pStyle w:val="28"/>
        <w:spacing w:line="500" w:lineRule="exact"/>
        <w:ind w:firstLine="2400" w:firstLineChars="1000"/>
        <w:rPr>
          <w:rFonts w:asciiTheme="minorEastAsia" w:hAnsiTheme="minorEastAsia" w:eastAsiaTheme="minorEastAsia" w:cstheme="minorEastAsia"/>
          <w:bCs/>
          <w:sz w:val="24"/>
          <w:szCs w:val="24"/>
        </w:rPr>
      </w:pPr>
    </w:p>
    <w:p>
      <w:pPr>
        <w:pStyle w:val="28"/>
        <w:snapToGrid/>
        <w:spacing w:line="500" w:lineRule="exact"/>
        <w:ind w:right="1120" w:firstLine="4200" w:firstLineChars="1750"/>
        <w:rPr>
          <w:rFonts w:asciiTheme="minorEastAsia" w:hAnsiTheme="minorEastAsia" w:eastAsiaTheme="minorEastAsia" w:cstheme="minorEastAsia"/>
          <w:bCs/>
          <w:sz w:val="24"/>
          <w:szCs w:val="24"/>
        </w:rPr>
      </w:pPr>
    </w:p>
    <w:p>
      <w:pPr>
        <w:pStyle w:val="28"/>
        <w:snapToGrid/>
        <w:spacing w:line="500" w:lineRule="exact"/>
        <w:ind w:right="1240"/>
        <w:jc w:val="right"/>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签约地点：杭州萧山国际机场内</w:t>
      </w:r>
    </w:p>
    <w:p>
      <w:pPr>
        <w:snapToGrid w:val="0"/>
        <w:spacing w:line="360" w:lineRule="auto"/>
        <w:ind w:right="760" w:firstLine="4440" w:firstLineChars="1850"/>
        <w:rPr>
          <w:rFonts w:asciiTheme="minorEastAsia" w:hAnsiTheme="minorEastAsia" w:eastAsiaTheme="minorEastAsia" w:cstheme="minorEastAsia"/>
          <w:sz w:val="26"/>
        </w:rPr>
      </w:pPr>
      <w:r>
        <w:rPr>
          <w:rFonts w:hint="eastAsia" w:asciiTheme="minorEastAsia" w:hAnsiTheme="minorEastAsia" w:eastAsiaTheme="minorEastAsia" w:cstheme="minorEastAsia"/>
          <w:bCs/>
          <w:sz w:val="24"/>
          <w:szCs w:val="24"/>
        </w:rPr>
        <w:t>签约日期：     年   月   日</w:t>
      </w:r>
    </w:p>
    <w:p>
      <w:pPr>
        <w:pStyle w:val="28"/>
        <w:snapToGrid/>
        <w:spacing w:line="500" w:lineRule="exact"/>
        <w:ind w:right="-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pPr>
        <w:pStyle w:val="28"/>
        <w:snapToGrid/>
        <w:spacing w:line="500" w:lineRule="exact"/>
        <w:ind w:right="-1"/>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w:t>
      </w:r>
    </w:p>
    <w:p>
      <w:pPr>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人员及岗位配置</w:t>
      </w:r>
    </w:p>
    <w:p>
      <w:pPr>
        <w:rPr>
          <w:rFonts w:asciiTheme="minorEastAsia" w:hAnsiTheme="minorEastAsia" w:eastAsiaTheme="minorEastAsia" w:cstheme="minorEastAsia"/>
          <w:b/>
          <w:sz w:val="24"/>
          <w:szCs w:val="24"/>
        </w:rPr>
      </w:pPr>
    </w:p>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一、最低用工人数配置要求</w:t>
      </w:r>
    </w:p>
    <w:p>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乙方投入本项目的驻场人数为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人（含管理人员）。</w:t>
      </w:r>
    </w:p>
    <w:p>
      <w:pPr>
        <w:numPr>
          <w:ins w:id="25" w:author="" w:date="2016-01-02T14:12:00Z"/>
        </w:num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二、具体工作岗位分配方案</w:t>
      </w:r>
    </w:p>
    <w:p>
      <w:pPr>
        <w:numPr>
          <w:ins w:id="26" w:author="" w:date="2016-01-02T14:11:00Z"/>
        </w:numPr>
        <w:jc w:val="center"/>
        <w:rPr>
          <w:rFonts w:ascii="仿宋_GB2312" w:eastAsia="仿宋_GB2312"/>
          <w:b/>
          <w:sz w:val="24"/>
          <w:szCs w:val="24"/>
        </w:rPr>
      </w:pPr>
      <w:r>
        <w:rPr>
          <w:rFonts w:hint="eastAsia" w:ascii="仿宋_GB2312" w:eastAsia="仿宋_GB2312"/>
          <w:b/>
          <w:sz w:val="24"/>
          <w:szCs w:val="24"/>
        </w:rPr>
        <w:t>飞行区土面区维护项目岗位明细</w:t>
      </w:r>
    </w:p>
    <w:tbl>
      <w:tblPr>
        <w:tblStyle w:val="54"/>
        <w:tblW w:w="9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4242"/>
        <w:gridCol w:w="1365"/>
        <w:gridCol w:w="2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27" w:type="dxa"/>
            <w:vAlign w:val="center"/>
          </w:tcPr>
          <w:p>
            <w:pPr>
              <w:jc w:val="center"/>
              <w:rPr>
                <w:rFonts w:ascii="仿宋_GB2312" w:eastAsia="仿宋_GB2312"/>
                <w:b/>
                <w:bCs/>
                <w:sz w:val="24"/>
                <w:szCs w:val="24"/>
              </w:rPr>
            </w:pPr>
            <w:r>
              <w:rPr>
                <w:rFonts w:hint="eastAsia" w:ascii="仿宋_GB2312" w:eastAsia="仿宋_GB2312"/>
                <w:b/>
                <w:bCs/>
                <w:sz w:val="24"/>
                <w:szCs w:val="24"/>
              </w:rPr>
              <w:t>序号</w:t>
            </w:r>
          </w:p>
        </w:tc>
        <w:tc>
          <w:tcPr>
            <w:tcW w:w="4242" w:type="dxa"/>
            <w:vAlign w:val="center"/>
          </w:tcPr>
          <w:p>
            <w:pPr>
              <w:jc w:val="center"/>
              <w:rPr>
                <w:rFonts w:ascii="仿宋_GB2312" w:eastAsia="仿宋_GB2312"/>
                <w:b/>
                <w:bCs/>
                <w:sz w:val="24"/>
                <w:szCs w:val="24"/>
              </w:rPr>
            </w:pPr>
            <w:r>
              <w:rPr>
                <w:rFonts w:hint="eastAsia" w:ascii="仿宋_GB2312" w:eastAsia="仿宋_GB2312"/>
                <w:b/>
                <w:bCs/>
                <w:sz w:val="24"/>
                <w:szCs w:val="24"/>
              </w:rPr>
              <w:t>岗位名称</w:t>
            </w:r>
          </w:p>
        </w:tc>
        <w:tc>
          <w:tcPr>
            <w:tcW w:w="1365" w:type="dxa"/>
            <w:vAlign w:val="center"/>
          </w:tcPr>
          <w:p>
            <w:pPr>
              <w:jc w:val="center"/>
              <w:rPr>
                <w:rFonts w:ascii="仿宋_GB2312" w:eastAsia="仿宋_GB2312"/>
                <w:b/>
                <w:bCs/>
                <w:sz w:val="24"/>
                <w:szCs w:val="24"/>
              </w:rPr>
            </w:pPr>
            <w:r>
              <w:rPr>
                <w:rFonts w:hint="eastAsia" w:ascii="仿宋_GB2312" w:eastAsia="仿宋_GB2312"/>
                <w:b/>
                <w:bCs/>
                <w:sz w:val="24"/>
                <w:szCs w:val="24"/>
              </w:rPr>
              <w:t>人数</w:t>
            </w:r>
          </w:p>
        </w:tc>
        <w:tc>
          <w:tcPr>
            <w:tcW w:w="2794" w:type="dxa"/>
            <w:vAlign w:val="center"/>
          </w:tcPr>
          <w:p>
            <w:pPr>
              <w:jc w:val="center"/>
              <w:rPr>
                <w:rFonts w:ascii="仿宋_GB2312" w:eastAsia="仿宋_GB2312"/>
                <w:b/>
                <w:bCs/>
                <w:sz w:val="24"/>
                <w:szCs w:val="24"/>
              </w:rPr>
            </w:pPr>
            <w:r>
              <w:rPr>
                <w:rFonts w:hint="eastAsia" w:ascii="仿宋_GB2312" w:eastAsia="仿宋_GB2312"/>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27" w:type="dxa"/>
            <w:vAlign w:val="center"/>
          </w:tcPr>
          <w:p>
            <w:pPr>
              <w:jc w:val="center"/>
              <w:rPr>
                <w:rFonts w:ascii="仿宋_GB2312" w:eastAsia="仿宋_GB2312"/>
                <w:b/>
                <w:bCs/>
                <w:sz w:val="24"/>
                <w:szCs w:val="24"/>
              </w:rPr>
            </w:pPr>
          </w:p>
        </w:tc>
        <w:tc>
          <w:tcPr>
            <w:tcW w:w="4242" w:type="dxa"/>
            <w:vAlign w:val="center"/>
          </w:tcPr>
          <w:p>
            <w:pPr>
              <w:jc w:val="center"/>
              <w:rPr>
                <w:rFonts w:ascii="仿宋_GB2312" w:eastAsia="仿宋_GB2312"/>
                <w:sz w:val="24"/>
                <w:szCs w:val="24"/>
              </w:rPr>
            </w:pPr>
          </w:p>
        </w:tc>
        <w:tc>
          <w:tcPr>
            <w:tcW w:w="1365" w:type="dxa"/>
            <w:vAlign w:val="center"/>
          </w:tcPr>
          <w:p>
            <w:pPr>
              <w:jc w:val="center"/>
              <w:rPr>
                <w:rFonts w:ascii="仿宋_GB2312" w:eastAsia="仿宋_GB2312"/>
                <w:b/>
                <w:bCs/>
                <w:sz w:val="24"/>
                <w:szCs w:val="24"/>
              </w:rPr>
            </w:pPr>
          </w:p>
        </w:tc>
        <w:tc>
          <w:tcPr>
            <w:tcW w:w="2794" w:type="dxa"/>
            <w:vAlign w:val="center"/>
          </w:tcPr>
          <w:p>
            <w:pPr>
              <w:jc w:val="cente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27" w:type="dxa"/>
            <w:vAlign w:val="center"/>
          </w:tcPr>
          <w:p>
            <w:pPr>
              <w:jc w:val="center"/>
              <w:rPr>
                <w:rFonts w:ascii="仿宋_GB2312" w:eastAsia="仿宋_GB2312"/>
                <w:b/>
                <w:bCs/>
                <w:sz w:val="24"/>
                <w:szCs w:val="24"/>
              </w:rPr>
            </w:pPr>
          </w:p>
        </w:tc>
        <w:tc>
          <w:tcPr>
            <w:tcW w:w="4242" w:type="dxa"/>
            <w:vAlign w:val="center"/>
          </w:tcPr>
          <w:p>
            <w:pPr>
              <w:jc w:val="center"/>
              <w:rPr>
                <w:rFonts w:ascii="仿宋_GB2312" w:eastAsia="仿宋_GB2312"/>
                <w:sz w:val="24"/>
                <w:szCs w:val="24"/>
              </w:rPr>
            </w:pPr>
          </w:p>
        </w:tc>
        <w:tc>
          <w:tcPr>
            <w:tcW w:w="1365" w:type="dxa"/>
            <w:vAlign w:val="center"/>
          </w:tcPr>
          <w:p>
            <w:pPr>
              <w:jc w:val="center"/>
              <w:rPr>
                <w:rFonts w:ascii="仿宋_GB2312" w:eastAsia="仿宋_GB2312"/>
                <w:b/>
                <w:bCs/>
                <w:sz w:val="24"/>
                <w:szCs w:val="24"/>
              </w:rPr>
            </w:pPr>
          </w:p>
        </w:tc>
        <w:tc>
          <w:tcPr>
            <w:tcW w:w="2794" w:type="dxa"/>
            <w:vAlign w:val="center"/>
          </w:tcPr>
          <w:p>
            <w:pPr>
              <w:jc w:val="cente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927" w:type="dxa"/>
            <w:vAlign w:val="center"/>
          </w:tcPr>
          <w:p>
            <w:pPr>
              <w:jc w:val="center"/>
              <w:rPr>
                <w:rFonts w:ascii="仿宋_GB2312" w:eastAsia="仿宋_GB2312"/>
                <w:b/>
                <w:bCs/>
                <w:sz w:val="24"/>
                <w:szCs w:val="24"/>
              </w:rPr>
            </w:pPr>
          </w:p>
        </w:tc>
        <w:tc>
          <w:tcPr>
            <w:tcW w:w="4242" w:type="dxa"/>
            <w:vAlign w:val="center"/>
          </w:tcPr>
          <w:p>
            <w:pPr>
              <w:jc w:val="center"/>
              <w:rPr>
                <w:rFonts w:ascii="仿宋_GB2312" w:eastAsia="仿宋_GB2312"/>
                <w:sz w:val="24"/>
                <w:szCs w:val="24"/>
              </w:rPr>
            </w:pPr>
          </w:p>
        </w:tc>
        <w:tc>
          <w:tcPr>
            <w:tcW w:w="1365" w:type="dxa"/>
            <w:vAlign w:val="center"/>
          </w:tcPr>
          <w:p>
            <w:pPr>
              <w:jc w:val="center"/>
              <w:rPr>
                <w:rFonts w:ascii="仿宋_GB2312" w:eastAsia="仿宋_GB2312"/>
                <w:b/>
                <w:bCs/>
                <w:sz w:val="24"/>
                <w:szCs w:val="24"/>
              </w:rPr>
            </w:pPr>
          </w:p>
        </w:tc>
        <w:tc>
          <w:tcPr>
            <w:tcW w:w="2794" w:type="dxa"/>
            <w:vAlign w:val="center"/>
          </w:tcPr>
          <w:p>
            <w:pPr>
              <w:jc w:val="cente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27" w:type="dxa"/>
            <w:vAlign w:val="center"/>
          </w:tcPr>
          <w:p>
            <w:pPr>
              <w:jc w:val="center"/>
              <w:rPr>
                <w:rFonts w:ascii="仿宋_GB2312" w:eastAsia="仿宋_GB2312"/>
                <w:sz w:val="24"/>
                <w:szCs w:val="24"/>
              </w:rPr>
            </w:pPr>
          </w:p>
        </w:tc>
        <w:tc>
          <w:tcPr>
            <w:tcW w:w="4242" w:type="dxa"/>
            <w:vAlign w:val="center"/>
          </w:tcPr>
          <w:p>
            <w:pPr>
              <w:jc w:val="center"/>
              <w:rPr>
                <w:rFonts w:ascii="仿宋_GB2312" w:eastAsia="仿宋_GB2312"/>
                <w:sz w:val="24"/>
                <w:szCs w:val="24"/>
              </w:rPr>
            </w:pPr>
          </w:p>
        </w:tc>
        <w:tc>
          <w:tcPr>
            <w:tcW w:w="1365" w:type="dxa"/>
            <w:vAlign w:val="center"/>
          </w:tcPr>
          <w:p>
            <w:pPr>
              <w:jc w:val="center"/>
              <w:rPr>
                <w:rFonts w:ascii="仿宋_GB2312" w:eastAsia="仿宋_GB2312"/>
                <w:sz w:val="24"/>
                <w:szCs w:val="24"/>
              </w:rPr>
            </w:pPr>
          </w:p>
        </w:tc>
        <w:tc>
          <w:tcPr>
            <w:tcW w:w="2794" w:type="dxa"/>
            <w:vAlign w:val="center"/>
          </w:tcPr>
          <w:p>
            <w:pPr>
              <w:jc w:val="center"/>
              <w:rPr>
                <w:rFonts w:ascii="仿宋_GB2312" w:eastAsia="仿宋_GB2312"/>
                <w:sz w:val="24"/>
                <w:szCs w:val="24"/>
              </w:rPr>
            </w:pPr>
          </w:p>
        </w:tc>
      </w:tr>
    </w:tbl>
    <w:p>
      <w:pPr>
        <w:jc w:val="left"/>
        <w:rPr>
          <w:rFonts w:ascii="仿宋_GB2312" w:eastAsia="仿宋_GB2312"/>
          <w:sz w:val="24"/>
          <w:szCs w:val="24"/>
        </w:rPr>
      </w:pPr>
      <w:r>
        <w:rPr>
          <w:rFonts w:hint="eastAsia" w:ascii="仿宋_GB2312" w:eastAsia="仿宋_GB2312"/>
          <w:sz w:val="24"/>
          <w:szCs w:val="24"/>
        </w:rPr>
        <w:t>备注：甲方有权根据飞行区土面区维护需要要求乙方调整工作岗位分配方案工作时间。</w:t>
      </w:r>
    </w:p>
    <w:p>
      <w:pPr>
        <w:spacing w:line="360" w:lineRule="auto"/>
        <w:rPr>
          <w:rFonts w:ascii="仿宋_GB2312" w:eastAsia="仿宋_GB2312"/>
          <w:sz w:val="24"/>
          <w:szCs w:val="24"/>
        </w:rPr>
      </w:pPr>
      <w:r>
        <w:rPr>
          <w:rFonts w:hint="eastAsia" w:ascii="仿宋_GB2312" w:eastAsia="仿宋_GB2312"/>
          <w:sz w:val="24"/>
          <w:szCs w:val="24"/>
        </w:rPr>
        <w:t>本项目中的乙方工作人员数量不得低于投标文件所列明的人数。如发现低于 人，每发现一次扣除履约保证金1000元，同时乙方需在3个工作日内补足人数，未能在按时补足的，在当季服务费中扣除缺编人数的人工费用。如乙方的运营效果无法满足本合同及甲方的要求，甲方有权要求乙方在最低要求的人数上增加人员，但必须提前7日内书面通知，费用不做调整。</w:t>
      </w:r>
      <w:r>
        <w:rPr>
          <w:rFonts w:ascii="仿宋_GB2312" w:eastAsia="仿宋_GB2312"/>
          <w:sz w:val="24"/>
          <w:szCs w:val="24"/>
        </w:rPr>
        <w:br w:type="page"/>
      </w:r>
    </w:p>
    <w:p>
      <w:pPr>
        <w:pStyle w:val="2"/>
        <w:ind w:firstLine="0" w:firstLineChars="0"/>
      </w:pPr>
    </w:p>
    <w:p>
      <w:pPr>
        <w:pStyle w:val="28"/>
        <w:snapToGrid/>
        <w:spacing w:line="500" w:lineRule="exact"/>
        <w:ind w:right="-1"/>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附件二：</w:t>
      </w:r>
    </w:p>
    <w:p>
      <w:pPr>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常备车辆设备配置</w:t>
      </w:r>
    </w:p>
    <w:p>
      <w:pPr>
        <w:adjustRightInd w:val="0"/>
        <w:snapToGrid w:val="0"/>
        <w:spacing w:after="72" w:line="360" w:lineRule="exact"/>
        <w:ind w:firstLine="440"/>
        <w:rPr>
          <w:rFonts w:cs="Calibri" w:asciiTheme="minorEastAsia" w:hAnsiTheme="minorEastAsia"/>
          <w:b/>
          <w:bCs/>
          <w:color w:val="000000"/>
          <w:sz w:val="22"/>
        </w:rPr>
      </w:pPr>
      <w:r>
        <w:rPr>
          <w:rFonts w:hint="eastAsia" w:asciiTheme="minorEastAsia" w:hAnsiTheme="minorEastAsia" w:eastAsiaTheme="minorEastAsia" w:cstheme="minorEastAsia"/>
          <w:b/>
          <w:sz w:val="24"/>
          <w:szCs w:val="24"/>
        </w:rPr>
        <w:t>一、</w:t>
      </w:r>
      <w:r>
        <w:rPr>
          <w:rFonts w:hint="eastAsia" w:cs="Calibri" w:asciiTheme="minorEastAsia" w:hAnsiTheme="minorEastAsia"/>
          <w:b/>
          <w:bCs/>
          <w:color w:val="000000"/>
          <w:sz w:val="22"/>
        </w:rPr>
        <w:t>根据本项目实际需要，乙方需自行配备充足的车辆、设备和工具，以满足甲方要求的作业保障能力。常备设备最低配备标准如下表：</w:t>
      </w:r>
    </w:p>
    <w:tbl>
      <w:tblPr>
        <w:tblStyle w:val="5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4"/>
        <w:gridCol w:w="2390"/>
        <w:gridCol w:w="2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3744" w:type="dxa"/>
            <w:vAlign w:val="center"/>
          </w:tcPr>
          <w:p>
            <w:pPr>
              <w:snapToGrid w:val="0"/>
              <w:spacing w:line="360" w:lineRule="auto"/>
              <w:rPr>
                <w:rFonts w:ascii="宋体" w:hAnsi="宋体"/>
                <w:szCs w:val="21"/>
              </w:rPr>
            </w:pPr>
            <w:r>
              <w:rPr>
                <w:rFonts w:hint="eastAsia" w:ascii="宋体" w:hAnsi="宋体"/>
                <w:szCs w:val="21"/>
              </w:rPr>
              <w:t>名 称</w:t>
            </w:r>
          </w:p>
        </w:tc>
        <w:tc>
          <w:tcPr>
            <w:tcW w:w="2390" w:type="dxa"/>
            <w:vAlign w:val="center"/>
          </w:tcPr>
          <w:p>
            <w:pPr>
              <w:snapToGrid w:val="0"/>
              <w:spacing w:line="360" w:lineRule="auto"/>
              <w:rPr>
                <w:rFonts w:ascii="宋体" w:hAnsi="宋体"/>
                <w:szCs w:val="21"/>
              </w:rPr>
            </w:pPr>
            <w:r>
              <w:rPr>
                <w:rFonts w:hint="eastAsia" w:ascii="宋体" w:hAnsi="宋体"/>
                <w:szCs w:val="21"/>
              </w:rPr>
              <w:t>数量</w:t>
            </w:r>
          </w:p>
        </w:tc>
        <w:tc>
          <w:tcPr>
            <w:tcW w:w="2388" w:type="dxa"/>
            <w:vAlign w:val="center"/>
          </w:tcPr>
          <w:p>
            <w:pPr>
              <w:snapToGrid w:val="0"/>
              <w:spacing w:line="360" w:lineRule="auto"/>
              <w:rPr>
                <w:rFonts w:ascii="宋体" w:hAnsi="宋体" w:eastAsia="微软雅黑"/>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70-100马力拖拉机</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7台</w:t>
            </w:r>
          </w:p>
        </w:tc>
        <w:tc>
          <w:tcPr>
            <w:tcW w:w="2388"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可甲供5台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割草机（4m以上重型）</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1台</w:t>
            </w:r>
          </w:p>
        </w:tc>
        <w:tc>
          <w:tcPr>
            <w:tcW w:w="2388" w:type="dxa"/>
            <w:vAlign w:val="center"/>
          </w:tcPr>
          <w:p>
            <w:pPr>
              <w:snapToGrid w:val="0"/>
              <w:spacing w:line="360" w:lineRule="auto"/>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割草机（3m-3.5m割幅重型）</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3台</w:t>
            </w:r>
          </w:p>
        </w:tc>
        <w:tc>
          <w:tcPr>
            <w:tcW w:w="2388"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可甲供3台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割草机（2.75m-3m割幅重型）</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2台</w:t>
            </w:r>
          </w:p>
        </w:tc>
        <w:tc>
          <w:tcPr>
            <w:tcW w:w="2388"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可甲供2台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割草机（2.4m以上侧挂式）</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1台</w:t>
            </w:r>
          </w:p>
        </w:tc>
        <w:tc>
          <w:tcPr>
            <w:tcW w:w="2388"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可甲供1台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手提割草机（割灌机）</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10台</w:t>
            </w:r>
          </w:p>
        </w:tc>
        <w:tc>
          <w:tcPr>
            <w:tcW w:w="2388" w:type="dxa"/>
            <w:vAlign w:val="center"/>
          </w:tcPr>
          <w:p>
            <w:pPr>
              <w:snapToGrid w:val="0"/>
              <w:spacing w:line="360" w:lineRule="auto"/>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大功率吹风机(80马力以上）</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1台</w:t>
            </w:r>
          </w:p>
        </w:tc>
        <w:tc>
          <w:tcPr>
            <w:tcW w:w="2388" w:type="dxa"/>
            <w:vAlign w:val="center"/>
          </w:tcPr>
          <w:p>
            <w:pPr>
              <w:snapToGrid w:val="0"/>
              <w:spacing w:line="360" w:lineRule="auto"/>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搂草机</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1台</w:t>
            </w:r>
          </w:p>
        </w:tc>
        <w:tc>
          <w:tcPr>
            <w:tcW w:w="2388" w:type="dxa"/>
            <w:vAlign w:val="center"/>
          </w:tcPr>
          <w:p>
            <w:pPr>
              <w:snapToGrid w:val="0"/>
              <w:spacing w:line="360" w:lineRule="auto"/>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自卸式运输卡车</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1台</w:t>
            </w:r>
          </w:p>
        </w:tc>
        <w:tc>
          <w:tcPr>
            <w:tcW w:w="2388" w:type="dxa"/>
            <w:vAlign w:val="center"/>
          </w:tcPr>
          <w:p>
            <w:pPr>
              <w:snapToGrid w:val="0"/>
              <w:spacing w:line="360" w:lineRule="auto"/>
              <w:rPr>
                <w:rFonts w:ascii="宋体" w:hAnsi="宋体" w:cs="宋体"/>
                <w:color w:val="000000"/>
                <w:kern w:val="0"/>
                <w:sz w:val="2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压路机（22吨以上震动式）</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1台</w:t>
            </w:r>
          </w:p>
        </w:tc>
        <w:tc>
          <w:tcPr>
            <w:tcW w:w="2388"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可甲供1台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jc w:val="center"/>
        </w:trPr>
        <w:tc>
          <w:tcPr>
            <w:tcW w:w="3744"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零星工具（毛刀、铁锹、扫帚、靶子等）</w:t>
            </w:r>
          </w:p>
        </w:tc>
        <w:tc>
          <w:tcPr>
            <w:tcW w:w="2390" w:type="dxa"/>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按需配置</w:t>
            </w:r>
          </w:p>
        </w:tc>
        <w:tc>
          <w:tcPr>
            <w:tcW w:w="2388" w:type="dxa"/>
            <w:vAlign w:val="center"/>
          </w:tcPr>
          <w:p>
            <w:pPr>
              <w:snapToGrid w:val="0"/>
              <w:spacing w:line="360" w:lineRule="auto"/>
              <w:rPr>
                <w:rFonts w:ascii="宋体" w:hAnsi="宋体" w:cs="宋体"/>
                <w:color w:val="000000"/>
                <w:kern w:val="0"/>
                <w:sz w:val="22"/>
                <w:lang w:bidi="ar"/>
              </w:rPr>
            </w:pPr>
          </w:p>
        </w:tc>
      </w:tr>
    </w:tbl>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以上所有设备机具使用费、检验费、维护费均由乙方承担，燃油费由甲方承担。乙方确保车辆通过年度检验，年度检验费用由乙方负责（因检验不合格等情况而发生的所有费用由乙方负责）。</w:t>
      </w:r>
    </w:p>
    <w:p>
      <w:pPr>
        <w:adjustRightInd w:val="0"/>
        <w:snapToGrid w:val="0"/>
        <w:spacing w:after="72" w:line="360" w:lineRule="exact"/>
        <w:rPr>
          <w:rFonts w:cs="Calibri" w:asciiTheme="minorEastAsia" w:hAnsiTheme="minorEastAsia"/>
          <w:color w:val="000000"/>
          <w:sz w:val="22"/>
        </w:rPr>
      </w:pPr>
      <w:r>
        <w:rPr>
          <w:rFonts w:hint="eastAsia" w:cs="Calibri" w:asciiTheme="minorEastAsia" w:hAnsiTheme="minorEastAsia"/>
          <w:color w:val="000000"/>
          <w:sz w:val="22"/>
        </w:rPr>
        <w:t xml:space="preserve">    二、甲供设备清单</w:t>
      </w:r>
    </w:p>
    <w:tbl>
      <w:tblPr>
        <w:tblStyle w:val="54"/>
        <w:tblpPr w:leftFromText="180" w:rightFromText="180" w:vertAnchor="text" w:horzAnchor="page" w:tblpX="1720" w:tblpY="481"/>
        <w:tblOverlap w:val="never"/>
        <w:tblW w:w="8503" w:type="dxa"/>
        <w:tblInd w:w="0" w:type="dxa"/>
        <w:tblLayout w:type="fixed"/>
        <w:tblCellMar>
          <w:top w:w="15" w:type="dxa"/>
          <w:left w:w="15" w:type="dxa"/>
          <w:bottom w:w="15" w:type="dxa"/>
          <w:right w:w="15" w:type="dxa"/>
        </w:tblCellMar>
      </w:tblPr>
      <w:tblGrid>
        <w:gridCol w:w="2851"/>
        <w:gridCol w:w="2328"/>
        <w:gridCol w:w="3324"/>
      </w:tblGrid>
      <w:tr>
        <w:tblPrEx>
          <w:tblLayout w:type="fixed"/>
          <w:tblCellMar>
            <w:top w:w="15" w:type="dxa"/>
            <w:left w:w="15" w:type="dxa"/>
            <w:bottom w:w="15" w:type="dxa"/>
            <w:right w:w="15" w:type="dxa"/>
          </w:tblCellMar>
        </w:tblPrEx>
        <w:trPr>
          <w:trHeight w:val="495"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机具类型</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品牌型号</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购买时间</w:t>
            </w:r>
          </w:p>
        </w:tc>
      </w:tr>
      <w:tr>
        <w:tblPrEx>
          <w:tblLayout w:type="fixed"/>
          <w:tblCellMar>
            <w:top w:w="15" w:type="dxa"/>
            <w:left w:w="15" w:type="dxa"/>
            <w:bottom w:w="15" w:type="dxa"/>
            <w:right w:w="15" w:type="dxa"/>
          </w:tblCellMar>
        </w:tblPrEx>
        <w:trPr>
          <w:trHeight w:val="495"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拖拉机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纽荷兰SNH800</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2009/5/31</w:t>
            </w:r>
          </w:p>
        </w:tc>
      </w:tr>
      <w:tr>
        <w:tblPrEx>
          <w:tblLayout w:type="fixed"/>
          <w:tblCellMar>
            <w:top w:w="15" w:type="dxa"/>
            <w:left w:w="15" w:type="dxa"/>
            <w:bottom w:w="15" w:type="dxa"/>
            <w:right w:w="15" w:type="dxa"/>
          </w:tblCellMar>
        </w:tblPrEx>
        <w:trPr>
          <w:trHeight w:val="495"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拖拉机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福田雷沃重工</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2012/7/31</w:t>
            </w:r>
          </w:p>
        </w:tc>
      </w:tr>
      <w:tr>
        <w:tblPrEx>
          <w:tblLayout w:type="fixed"/>
          <w:tblCellMar>
            <w:top w:w="15" w:type="dxa"/>
            <w:left w:w="15" w:type="dxa"/>
            <w:bottom w:w="15" w:type="dxa"/>
            <w:right w:w="15" w:type="dxa"/>
          </w:tblCellMar>
        </w:tblPrEx>
        <w:trPr>
          <w:trHeight w:val="495"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拖拉机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福田雷沃重工</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2012/7/31</w:t>
            </w:r>
          </w:p>
        </w:tc>
      </w:tr>
      <w:tr>
        <w:tblPrEx>
          <w:tblLayout w:type="fixed"/>
          <w:tblCellMar>
            <w:top w:w="15" w:type="dxa"/>
            <w:left w:w="15" w:type="dxa"/>
            <w:bottom w:w="15" w:type="dxa"/>
            <w:right w:w="15" w:type="dxa"/>
          </w:tblCellMar>
        </w:tblPrEx>
        <w:trPr>
          <w:trHeight w:val="285"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拖拉机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福田雷沃重工</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2012/7/31</w:t>
            </w:r>
          </w:p>
        </w:tc>
      </w:tr>
      <w:tr>
        <w:tblPrEx>
          <w:tblLayout w:type="fixed"/>
          <w:tblCellMar>
            <w:top w:w="15" w:type="dxa"/>
            <w:left w:w="15" w:type="dxa"/>
            <w:bottom w:w="15" w:type="dxa"/>
            <w:right w:w="15" w:type="dxa"/>
          </w:tblCellMar>
        </w:tblPrEx>
        <w:trPr>
          <w:trHeight w:val="285"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拖拉机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福田雷沃重工M1204-A1</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2019/8</w:t>
            </w:r>
          </w:p>
        </w:tc>
      </w:tr>
      <w:tr>
        <w:tblPrEx>
          <w:tblLayout w:type="fixed"/>
          <w:tblCellMar>
            <w:top w:w="15" w:type="dxa"/>
            <w:left w:w="15" w:type="dxa"/>
            <w:bottom w:w="15" w:type="dxa"/>
            <w:right w:w="15" w:type="dxa"/>
          </w:tblCellMar>
        </w:tblPrEx>
        <w:trPr>
          <w:trHeight w:val="285"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压路机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XG6224M</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2010/1/31</w:t>
            </w:r>
          </w:p>
        </w:tc>
      </w:tr>
      <w:tr>
        <w:tblPrEx>
          <w:tblLayout w:type="fixed"/>
          <w:tblCellMar>
            <w:top w:w="15" w:type="dxa"/>
            <w:left w:w="15" w:type="dxa"/>
            <w:bottom w:w="15" w:type="dxa"/>
            <w:right w:w="15" w:type="dxa"/>
          </w:tblCellMar>
        </w:tblPrEx>
        <w:trPr>
          <w:trHeight w:val="480"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旋转式荷兰VOTEX SB4-345</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2012/8/31</w:t>
            </w:r>
          </w:p>
        </w:tc>
      </w:tr>
      <w:tr>
        <w:tblPrEx>
          <w:tblLayout w:type="fixed"/>
          <w:tblCellMar>
            <w:top w:w="15" w:type="dxa"/>
            <w:left w:w="15" w:type="dxa"/>
            <w:bottom w:w="15" w:type="dxa"/>
            <w:right w:w="15" w:type="dxa"/>
          </w:tblCellMar>
        </w:tblPrEx>
        <w:trPr>
          <w:trHeight w:val="480"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旋转式荷兰VOTEX SB4-345</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2012/8/31</w:t>
            </w:r>
          </w:p>
        </w:tc>
      </w:tr>
      <w:tr>
        <w:tblPrEx>
          <w:tblLayout w:type="fixed"/>
          <w:tblCellMar>
            <w:top w:w="15" w:type="dxa"/>
            <w:left w:w="15" w:type="dxa"/>
            <w:bottom w:w="15" w:type="dxa"/>
            <w:right w:w="15" w:type="dxa"/>
          </w:tblCellMar>
        </w:tblPrEx>
        <w:trPr>
          <w:trHeight w:val="480"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4/345（上海冠绝机械科技有限公司）</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2014/11/26</w:t>
            </w:r>
          </w:p>
        </w:tc>
      </w:tr>
      <w:tr>
        <w:tblPrEx>
          <w:tblLayout w:type="fixed"/>
          <w:tblCellMar>
            <w:top w:w="15" w:type="dxa"/>
            <w:left w:w="15" w:type="dxa"/>
            <w:bottom w:w="15" w:type="dxa"/>
            <w:right w:w="15" w:type="dxa"/>
          </w:tblCellMar>
        </w:tblPrEx>
        <w:trPr>
          <w:trHeight w:val="720"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PERFECT LK275（大连威保航空技术有限公司）</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2017/11/17</w:t>
            </w:r>
          </w:p>
        </w:tc>
      </w:tr>
      <w:tr>
        <w:tblPrEx>
          <w:tblLayout w:type="fixed"/>
          <w:tblCellMar>
            <w:top w:w="15" w:type="dxa"/>
            <w:left w:w="15" w:type="dxa"/>
            <w:bottom w:w="15" w:type="dxa"/>
            <w:right w:w="15" w:type="dxa"/>
          </w:tblCellMar>
        </w:tblPrEx>
        <w:trPr>
          <w:trHeight w:val="720"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MCCONNEL TOPPER9</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2019/8</w:t>
            </w:r>
          </w:p>
        </w:tc>
      </w:tr>
      <w:tr>
        <w:tblPrEx>
          <w:tblLayout w:type="fixed"/>
          <w:tblCellMar>
            <w:top w:w="15" w:type="dxa"/>
            <w:left w:w="15" w:type="dxa"/>
            <w:bottom w:w="15" w:type="dxa"/>
            <w:right w:w="15" w:type="dxa"/>
          </w:tblCellMar>
        </w:tblPrEx>
        <w:trPr>
          <w:trHeight w:val="720" w:hRule="atLeast"/>
        </w:trPr>
        <w:tc>
          <w:tcPr>
            <w:tcW w:w="28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割草机</w:t>
            </w:r>
          </w:p>
        </w:tc>
        <w:tc>
          <w:tcPr>
            <w:tcW w:w="232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BELLON D6000</w:t>
            </w:r>
          </w:p>
        </w:tc>
        <w:tc>
          <w:tcPr>
            <w:tcW w:w="33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line="360" w:lineRule="auto"/>
              <w:rPr>
                <w:rFonts w:ascii="宋体" w:hAnsi="宋体" w:cs="宋体"/>
                <w:color w:val="000000"/>
                <w:kern w:val="0"/>
                <w:sz w:val="22"/>
                <w:lang w:bidi="ar"/>
              </w:rPr>
            </w:pPr>
            <w:r>
              <w:rPr>
                <w:rFonts w:hint="eastAsia" w:ascii="宋体" w:hAnsi="宋体" w:cs="宋体"/>
                <w:color w:val="000000"/>
                <w:kern w:val="0"/>
                <w:sz w:val="22"/>
                <w:lang w:bidi="ar"/>
              </w:rPr>
              <w:t>2019/8</w:t>
            </w:r>
          </w:p>
        </w:tc>
      </w:tr>
    </w:tbl>
    <w:p>
      <w:pPr>
        <w:adjustRightInd w:val="0"/>
        <w:snapToGrid w:val="0"/>
        <w:spacing w:after="72" w:line="360" w:lineRule="exact"/>
        <w:ind w:firstLine="440"/>
        <w:rPr>
          <w:rFonts w:cs="Calibri" w:asciiTheme="minorEastAsia" w:hAnsiTheme="minorEastAsia"/>
          <w:color w:val="000000"/>
          <w:sz w:val="22"/>
        </w:rPr>
      </w:pPr>
      <w:r>
        <w:rPr>
          <w:rFonts w:hint="eastAsia" w:cs="Calibri" w:asciiTheme="minorEastAsia" w:hAnsiTheme="minorEastAsia"/>
          <w:color w:val="000000"/>
          <w:sz w:val="22"/>
        </w:rPr>
        <w:t>甲方提供的设备只能用于本项目的各类工作，乙方根据自身情况可选用甲方提供的车辆、设备，乙方应保证选用车辆设备的完好性，并负责选用车辆、设备的维护保养、零配件购置更换等，燃油费用由甲方承担。车辆、设备不满足最低配备标准的部分由乙方自行补充配置,甲供设备不能满足使用需要时，甲方不另行补充提供</w:t>
      </w:r>
      <w:r>
        <w:rPr>
          <w:rFonts w:hint="eastAsia" w:cs="Calibri" w:asciiTheme="minorEastAsia" w:hAnsiTheme="minorEastAsia" w:eastAsiaTheme="minorEastAsia"/>
          <w:color w:val="000000"/>
          <w:sz w:val="22"/>
        </w:rPr>
        <w:t>。</w:t>
      </w:r>
    </w:p>
    <w:p>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三、具体车辆设备配备方案</w:t>
      </w:r>
    </w:p>
    <w:p>
      <w:pPr>
        <w:numPr>
          <w:ins w:id="27" w:author="" w:date="2016-01-02T14:11:00Z"/>
        </w:numPr>
        <w:jc w:val="center"/>
        <w:rPr>
          <w:rFonts w:ascii="仿宋_GB2312" w:eastAsia="仿宋_GB2312"/>
          <w:b/>
          <w:sz w:val="24"/>
          <w:szCs w:val="24"/>
        </w:rPr>
      </w:pPr>
      <w:r>
        <w:rPr>
          <w:rFonts w:hint="eastAsia" w:ascii="仿宋_GB2312" w:eastAsia="仿宋_GB2312"/>
          <w:b/>
          <w:sz w:val="24"/>
          <w:szCs w:val="24"/>
        </w:rPr>
        <w:t>飞行区土面区维护项目车辆设备明细</w:t>
      </w:r>
    </w:p>
    <w:tbl>
      <w:tblPr>
        <w:tblStyle w:val="54"/>
        <w:tblW w:w="92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153"/>
        <w:gridCol w:w="1337"/>
        <w:gridCol w:w="1739"/>
        <w:gridCol w:w="173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77" w:type="dxa"/>
            <w:vAlign w:val="center"/>
          </w:tcPr>
          <w:p>
            <w:pPr>
              <w:jc w:val="center"/>
              <w:rPr>
                <w:rFonts w:ascii="仿宋_GB2312" w:eastAsia="仿宋_GB2312"/>
                <w:b/>
                <w:bCs/>
                <w:sz w:val="24"/>
                <w:szCs w:val="24"/>
              </w:rPr>
            </w:pPr>
            <w:r>
              <w:rPr>
                <w:rFonts w:hint="eastAsia" w:ascii="仿宋_GB2312" w:eastAsia="仿宋_GB2312"/>
                <w:b/>
                <w:bCs/>
                <w:sz w:val="24"/>
                <w:szCs w:val="24"/>
              </w:rPr>
              <w:t>序号</w:t>
            </w:r>
          </w:p>
        </w:tc>
        <w:tc>
          <w:tcPr>
            <w:tcW w:w="2153" w:type="dxa"/>
            <w:shd w:val="clear" w:color="auto" w:fill="auto"/>
            <w:vAlign w:val="center"/>
          </w:tcPr>
          <w:p>
            <w:pPr>
              <w:jc w:val="center"/>
              <w:rPr>
                <w:rFonts w:ascii="仿宋_GB2312" w:eastAsia="仿宋_GB2312"/>
                <w:b/>
                <w:bCs/>
                <w:sz w:val="24"/>
                <w:szCs w:val="24"/>
              </w:rPr>
            </w:pPr>
            <w:r>
              <w:rPr>
                <w:rFonts w:hint="eastAsia" w:ascii="仿宋_GB2312" w:eastAsia="仿宋_GB2312"/>
                <w:b/>
                <w:bCs/>
                <w:sz w:val="24"/>
                <w:szCs w:val="24"/>
              </w:rPr>
              <w:t>机具类型</w:t>
            </w:r>
          </w:p>
        </w:tc>
        <w:tc>
          <w:tcPr>
            <w:tcW w:w="1337" w:type="dxa"/>
            <w:shd w:val="clear" w:color="auto" w:fill="auto"/>
            <w:vAlign w:val="center"/>
          </w:tcPr>
          <w:p>
            <w:pPr>
              <w:jc w:val="center"/>
              <w:rPr>
                <w:rFonts w:ascii="仿宋_GB2312" w:eastAsia="仿宋_GB2312"/>
                <w:b/>
                <w:bCs/>
                <w:sz w:val="24"/>
                <w:szCs w:val="24"/>
              </w:rPr>
            </w:pPr>
            <w:r>
              <w:rPr>
                <w:rFonts w:hint="eastAsia" w:ascii="仿宋_GB2312" w:eastAsia="仿宋_GB2312"/>
                <w:b/>
                <w:bCs/>
                <w:sz w:val="24"/>
                <w:szCs w:val="24"/>
              </w:rPr>
              <w:t>品牌型号</w:t>
            </w:r>
          </w:p>
        </w:tc>
        <w:tc>
          <w:tcPr>
            <w:tcW w:w="1739" w:type="dxa"/>
            <w:shd w:val="clear" w:color="auto" w:fill="auto"/>
            <w:vAlign w:val="center"/>
          </w:tcPr>
          <w:p>
            <w:pPr>
              <w:jc w:val="center"/>
              <w:rPr>
                <w:rFonts w:ascii="仿宋_GB2312" w:eastAsia="仿宋_GB2312"/>
                <w:b/>
                <w:bCs/>
                <w:sz w:val="24"/>
                <w:szCs w:val="24"/>
              </w:rPr>
            </w:pPr>
            <w:r>
              <w:rPr>
                <w:rFonts w:hint="eastAsia" w:ascii="仿宋_GB2312" w:eastAsia="仿宋_GB2312"/>
                <w:b/>
                <w:bCs/>
                <w:sz w:val="24"/>
                <w:szCs w:val="24"/>
              </w:rPr>
              <w:t>数量</w:t>
            </w:r>
          </w:p>
        </w:tc>
        <w:tc>
          <w:tcPr>
            <w:tcW w:w="1730" w:type="dxa"/>
            <w:shd w:val="clear" w:color="auto" w:fill="auto"/>
            <w:vAlign w:val="center"/>
          </w:tcPr>
          <w:p>
            <w:pPr>
              <w:jc w:val="center"/>
              <w:rPr>
                <w:rFonts w:ascii="仿宋_GB2312" w:eastAsia="仿宋_GB2312"/>
                <w:b/>
                <w:bCs/>
                <w:sz w:val="24"/>
                <w:szCs w:val="24"/>
              </w:rPr>
            </w:pPr>
            <w:r>
              <w:rPr>
                <w:rFonts w:hint="eastAsia" w:ascii="仿宋_GB2312" w:eastAsia="仿宋_GB2312"/>
                <w:b/>
                <w:bCs/>
                <w:sz w:val="24"/>
                <w:szCs w:val="24"/>
              </w:rPr>
              <w:t>购买时间</w:t>
            </w:r>
          </w:p>
        </w:tc>
        <w:tc>
          <w:tcPr>
            <w:tcW w:w="1725" w:type="dxa"/>
            <w:shd w:val="clear" w:color="auto" w:fill="auto"/>
            <w:vAlign w:val="center"/>
          </w:tcPr>
          <w:p>
            <w:pPr>
              <w:jc w:val="center"/>
              <w:rPr>
                <w:rFonts w:ascii="仿宋_GB2312" w:eastAsia="仿宋_GB2312"/>
                <w:b/>
                <w:bCs/>
                <w:sz w:val="24"/>
                <w:szCs w:val="24"/>
              </w:rPr>
            </w:pPr>
            <w:r>
              <w:rPr>
                <w:rFonts w:hint="eastAsia" w:ascii="仿宋_GB2312" w:eastAsia="仿宋_GB2312"/>
                <w:b/>
                <w:bCs/>
                <w:sz w:val="24"/>
                <w:szCs w:val="24"/>
              </w:rPr>
              <w:t>是否采用甲供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77" w:type="dxa"/>
            <w:vAlign w:val="center"/>
          </w:tcPr>
          <w:p>
            <w:pPr>
              <w:jc w:val="center"/>
              <w:rPr>
                <w:rFonts w:ascii="仿宋_GB2312" w:eastAsia="仿宋_GB2312"/>
                <w:b/>
                <w:bCs/>
                <w:sz w:val="24"/>
                <w:szCs w:val="24"/>
              </w:rPr>
            </w:pPr>
          </w:p>
        </w:tc>
        <w:tc>
          <w:tcPr>
            <w:tcW w:w="2153" w:type="dxa"/>
            <w:vAlign w:val="center"/>
          </w:tcPr>
          <w:p>
            <w:pPr>
              <w:jc w:val="center"/>
              <w:rPr>
                <w:rFonts w:ascii="仿宋_GB2312" w:eastAsia="仿宋_GB2312"/>
                <w:sz w:val="24"/>
                <w:szCs w:val="24"/>
              </w:rPr>
            </w:pPr>
          </w:p>
        </w:tc>
        <w:tc>
          <w:tcPr>
            <w:tcW w:w="1337" w:type="dxa"/>
            <w:vAlign w:val="center"/>
          </w:tcPr>
          <w:p>
            <w:pPr>
              <w:jc w:val="center"/>
              <w:rPr>
                <w:rFonts w:ascii="仿宋_GB2312" w:eastAsia="仿宋_GB2312"/>
                <w:b/>
                <w:bCs/>
                <w:sz w:val="24"/>
                <w:szCs w:val="24"/>
              </w:rPr>
            </w:pPr>
          </w:p>
        </w:tc>
        <w:tc>
          <w:tcPr>
            <w:tcW w:w="1739" w:type="dxa"/>
            <w:vAlign w:val="center"/>
          </w:tcPr>
          <w:p>
            <w:pPr>
              <w:jc w:val="center"/>
              <w:rPr>
                <w:rFonts w:ascii="仿宋_GB2312" w:eastAsia="仿宋_GB2312"/>
                <w:b/>
                <w:bCs/>
                <w:sz w:val="24"/>
                <w:szCs w:val="24"/>
              </w:rPr>
            </w:pPr>
          </w:p>
        </w:tc>
        <w:tc>
          <w:tcPr>
            <w:tcW w:w="1730" w:type="dxa"/>
            <w:vAlign w:val="center"/>
          </w:tcPr>
          <w:p>
            <w:pPr>
              <w:jc w:val="center"/>
              <w:rPr>
                <w:rFonts w:ascii="仿宋_GB2312" w:eastAsia="仿宋_GB2312"/>
                <w:b/>
                <w:bCs/>
                <w:sz w:val="24"/>
                <w:szCs w:val="24"/>
              </w:rPr>
            </w:pPr>
          </w:p>
        </w:tc>
        <w:tc>
          <w:tcPr>
            <w:tcW w:w="1725" w:type="dxa"/>
            <w:vAlign w:val="center"/>
          </w:tcPr>
          <w:p>
            <w:pPr>
              <w:jc w:val="cente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77" w:type="dxa"/>
            <w:vAlign w:val="center"/>
          </w:tcPr>
          <w:p>
            <w:pPr>
              <w:jc w:val="center"/>
              <w:rPr>
                <w:rFonts w:ascii="仿宋_GB2312" w:eastAsia="仿宋_GB2312"/>
                <w:b/>
                <w:bCs/>
                <w:sz w:val="24"/>
                <w:szCs w:val="24"/>
              </w:rPr>
            </w:pPr>
          </w:p>
        </w:tc>
        <w:tc>
          <w:tcPr>
            <w:tcW w:w="2153" w:type="dxa"/>
            <w:vAlign w:val="center"/>
          </w:tcPr>
          <w:p>
            <w:pPr>
              <w:jc w:val="center"/>
              <w:rPr>
                <w:rFonts w:ascii="仿宋_GB2312" w:eastAsia="仿宋_GB2312"/>
                <w:sz w:val="24"/>
                <w:szCs w:val="24"/>
              </w:rPr>
            </w:pPr>
          </w:p>
        </w:tc>
        <w:tc>
          <w:tcPr>
            <w:tcW w:w="1337" w:type="dxa"/>
            <w:vAlign w:val="center"/>
          </w:tcPr>
          <w:p>
            <w:pPr>
              <w:jc w:val="center"/>
              <w:rPr>
                <w:rFonts w:ascii="仿宋_GB2312" w:eastAsia="仿宋_GB2312"/>
                <w:b/>
                <w:bCs/>
                <w:sz w:val="24"/>
                <w:szCs w:val="24"/>
              </w:rPr>
            </w:pPr>
          </w:p>
        </w:tc>
        <w:tc>
          <w:tcPr>
            <w:tcW w:w="1739" w:type="dxa"/>
            <w:vAlign w:val="center"/>
          </w:tcPr>
          <w:p>
            <w:pPr>
              <w:jc w:val="center"/>
              <w:rPr>
                <w:rFonts w:ascii="仿宋_GB2312" w:eastAsia="仿宋_GB2312"/>
                <w:b/>
                <w:bCs/>
                <w:sz w:val="24"/>
                <w:szCs w:val="24"/>
              </w:rPr>
            </w:pPr>
          </w:p>
        </w:tc>
        <w:tc>
          <w:tcPr>
            <w:tcW w:w="1730" w:type="dxa"/>
            <w:vAlign w:val="center"/>
          </w:tcPr>
          <w:p>
            <w:pPr>
              <w:jc w:val="center"/>
              <w:rPr>
                <w:rFonts w:ascii="仿宋_GB2312" w:eastAsia="仿宋_GB2312"/>
                <w:b/>
                <w:bCs/>
                <w:sz w:val="24"/>
                <w:szCs w:val="24"/>
              </w:rPr>
            </w:pPr>
          </w:p>
        </w:tc>
        <w:tc>
          <w:tcPr>
            <w:tcW w:w="1725" w:type="dxa"/>
            <w:vAlign w:val="center"/>
          </w:tcPr>
          <w:p>
            <w:pPr>
              <w:jc w:val="cente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trPr>
        <w:tc>
          <w:tcPr>
            <w:tcW w:w="577" w:type="dxa"/>
            <w:vAlign w:val="center"/>
          </w:tcPr>
          <w:p>
            <w:pPr>
              <w:jc w:val="center"/>
              <w:rPr>
                <w:rFonts w:ascii="仿宋_GB2312" w:eastAsia="仿宋_GB2312"/>
                <w:b/>
                <w:bCs/>
                <w:sz w:val="24"/>
                <w:szCs w:val="24"/>
              </w:rPr>
            </w:pPr>
          </w:p>
        </w:tc>
        <w:tc>
          <w:tcPr>
            <w:tcW w:w="2153" w:type="dxa"/>
            <w:vAlign w:val="center"/>
          </w:tcPr>
          <w:p>
            <w:pPr>
              <w:jc w:val="center"/>
              <w:rPr>
                <w:rFonts w:ascii="仿宋_GB2312" w:eastAsia="仿宋_GB2312"/>
                <w:sz w:val="24"/>
                <w:szCs w:val="24"/>
              </w:rPr>
            </w:pPr>
          </w:p>
        </w:tc>
        <w:tc>
          <w:tcPr>
            <w:tcW w:w="1337" w:type="dxa"/>
            <w:vAlign w:val="center"/>
          </w:tcPr>
          <w:p>
            <w:pPr>
              <w:jc w:val="center"/>
              <w:rPr>
                <w:rFonts w:ascii="仿宋_GB2312" w:eastAsia="仿宋_GB2312"/>
                <w:b/>
                <w:bCs/>
                <w:sz w:val="24"/>
                <w:szCs w:val="24"/>
              </w:rPr>
            </w:pPr>
          </w:p>
        </w:tc>
        <w:tc>
          <w:tcPr>
            <w:tcW w:w="1739" w:type="dxa"/>
            <w:vAlign w:val="center"/>
          </w:tcPr>
          <w:p>
            <w:pPr>
              <w:jc w:val="center"/>
              <w:rPr>
                <w:rFonts w:ascii="仿宋_GB2312" w:eastAsia="仿宋_GB2312"/>
                <w:b/>
                <w:bCs/>
                <w:sz w:val="24"/>
                <w:szCs w:val="24"/>
              </w:rPr>
            </w:pPr>
          </w:p>
        </w:tc>
        <w:tc>
          <w:tcPr>
            <w:tcW w:w="1730" w:type="dxa"/>
            <w:vAlign w:val="center"/>
          </w:tcPr>
          <w:p>
            <w:pPr>
              <w:jc w:val="center"/>
              <w:rPr>
                <w:rFonts w:ascii="仿宋_GB2312" w:eastAsia="仿宋_GB2312"/>
                <w:b/>
                <w:bCs/>
                <w:sz w:val="24"/>
                <w:szCs w:val="24"/>
              </w:rPr>
            </w:pPr>
          </w:p>
        </w:tc>
        <w:tc>
          <w:tcPr>
            <w:tcW w:w="1725" w:type="dxa"/>
            <w:vAlign w:val="center"/>
          </w:tcPr>
          <w:p>
            <w:pPr>
              <w:jc w:val="center"/>
              <w:rPr>
                <w:rFonts w:ascii="仿宋_GB2312" w:eastAsia="仿宋_GB2312"/>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77" w:type="dxa"/>
            <w:vAlign w:val="center"/>
          </w:tcPr>
          <w:p>
            <w:pPr>
              <w:jc w:val="center"/>
              <w:rPr>
                <w:rFonts w:ascii="仿宋_GB2312" w:eastAsia="仿宋_GB2312"/>
                <w:sz w:val="24"/>
                <w:szCs w:val="24"/>
              </w:rPr>
            </w:pPr>
          </w:p>
        </w:tc>
        <w:tc>
          <w:tcPr>
            <w:tcW w:w="2153" w:type="dxa"/>
            <w:vAlign w:val="center"/>
          </w:tcPr>
          <w:p>
            <w:pPr>
              <w:jc w:val="center"/>
              <w:rPr>
                <w:rFonts w:ascii="仿宋_GB2312" w:eastAsia="仿宋_GB2312"/>
                <w:sz w:val="24"/>
                <w:szCs w:val="24"/>
              </w:rPr>
            </w:pPr>
          </w:p>
        </w:tc>
        <w:tc>
          <w:tcPr>
            <w:tcW w:w="1337" w:type="dxa"/>
            <w:vAlign w:val="center"/>
          </w:tcPr>
          <w:p>
            <w:pPr>
              <w:jc w:val="center"/>
              <w:rPr>
                <w:rFonts w:ascii="仿宋_GB2312" w:eastAsia="仿宋_GB2312"/>
                <w:sz w:val="24"/>
                <w:szCs w:val="24"/>
              </w:rPr>
            </w:pPr>
          </w:p>
        </w:tc>
        <w:tc>
          <w:tcPr>
            <w:tcW w:w="1739" w:type="dxa"/>
            <w:vAlign w:val="center"/>
          </w:tcPr>
          <w:p>
            <w:pPr>
              <w:jc w:val="center"/>
              <w:rPr>
                <w:rFonts w:ascii="仿宋_GB2312" w:eastAsia="仿宋_GB2312"/>
                <w:sz w:val="24"/>
                <w:szCs w:val="24"/>
              </w:rPr>
            </w:pPr>
          </w:p>
        </w:tc>
        <w:tc>
          <w:tcPr>
            <w:tcW w:w="1730" w:type="dxa"/>
            <w:vAlign w:val="center"/>
          </w:tcPr>
          <w:p>
            <w:pPr>
              <w:jc w:val="center"/>
              <w:rPr>
                <w:rFonts w:ascii="仿宋_GB2312" w:eastAsia="仿宋_GB2312"/>
                <w:sz w:val="24"/>
                <w:szCs w:val="24"/>
              </w:rPr>
            </w:pPr>
          </w:p>
        </w:tc>
        <w:tc>
          <w:tcPr>
            <w:tcW w:w="1725" w:type="dxa"/>
            <w:vAlign w:val="center"/>
          </w:tcPr>
          <w:p>
            <w:pPr>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77" w:type="dxa"/>
            <w:vAlign w:val="center"/>
          </w:tcPr>
          <w:p>
            <w:pPr>
              <w:jc w:val="center"/>
              <w:rPr>
                <w:rFonts w:ascii="仿宋_GB2312" w:eastAsia="仿宋_GB2312"/>
                <w:sz w:val="24"/>
                <w:szCs w:val="24"/>
              </w:rPr>
            </w:pPr>
          </w:p>
        </w:tc>
        <w:tc>
          <w:tcPr>
            <w:tcW w:w="2153" w:type="dxa"/>
            <w:vAlign w:val="center"/>
          </w:tcPr>
          <w:p>
            <w:pPr>
              <w:jc w:val="center"/>
              <w:rPr>
                <w:rFonts w:ascii="仿宋_GB2312" w:eastAsia="仿宋_GB2312"/>
                <w:sz w:val="24"/>
                <w:szCs w:val="24"/>
              </w:rPr>
            </w:pPr>
          </w:p>
        </w:tc>
        <w:tc>
          <w:tcPr>
            <w:tcW w:w="1337" w:type="dxa"/>
            <w:vAlign w:val="center"/>
          </w:tcPr>
          <w:p>
            <w:pPr>
              <w:jc w:val="center"/>
              <w:rPr>
                <w:rFonts w:ascii="仿宋_GB2312" w:eastAsia="仿宋_GB2312"/>
                <w:sz w:val="24"/>
                <w:szCs w:val="24"/>
              </w:rPr>
            </w:pPr>
          </w:p>
        </w:tc>
        <w:tc>
          <w:tcPr>
            <w:tcW w:w="1739" w:type="dxa"/>
            <w:vAlign w:val="center"/>
          </w:tcPr>
          <w:p>
            <w:pPr>
              <w:jc w:val="center"/>
              <w:rPr>
                <w:rFonts w:ascii="仿宋_GB2312" w:eastAsia="仿宋_GB2312"/>
                <w:sz w:val="24"/>
                <w:szCs w:val="24"/>
              </w:rPr>
            </w:pPr>
          </w:p>
        </w:tc>
        <w:tc>
          <w:tcPr>
            <w:tcW w:w="1730" w:type="dxa"/>
            <w:vAlign w:val="center"/>
          </w:tcPr>
          <w:p>
            <w:pPr>
              <w:jc w:val="center"/>
              <w:rPr>
                <w:rFonts w:ascii="仿宋_GB2312" w:eastAsia="仿宋_GB2312"/>
                <w:sz w:val="24"/>
                <w:szCs w:val="24"/>
              </w:rPr>
            </w:pPr>
          </w:p>
        </w:tc>
        <w:tc>
          <w:tcPr>
            <w:tcW w:w="1725" w:type="dxa"/>
            <w:vAlign w:val="center"/>
          </w:tcPr>
          <w:p>
            <w:pPr>
              <w:jc w:val="center"/>
              <w:rPr>
                <w:rFonts w:ascii="仿宋_GB2312" w:eastAsia="仿宋_GB2312"/>
                <w:sz w:val="24"/>
                <w:szCs w:val="24"/>
              </w:rPr>
            </w:pPr>
          </w:p>
        </w:tc>
      </w:tr>
    </w:tbl>
    <w:p>
      <w:pPr>
        <w:jc w:val="left"/>
        <w:rPr>
          <w:rFonts w:ascii="仿宋_GB2312" w:eastAsia="仿宋_GB2312"/>
          <w:sz w:val="24"/>
          <w:szCs w:val="24"/>
        </w:rPr>
      </w:pPr>
      <w:r>
        <w:rPr>
          <w:rFonts w:hint="eastAsia" w:ascii="仿宋_GB2312" w:eastAsia="仿宋_GB2312"/>
          <w:sz w:val="24"/>
          <w:szCs w:val="24"/>
        </w:rPr>
        <w:t>备注：</w:t>
      </w:r>
    </w:p>
    <w:p>
      <w:pPr>
        <w:jc w:val="left"/>
        <w:rPr>
          <w:rFonts w:ascii="仿宋_GB2312" w:eastAsia="仿宋_GB2312"/>
          <w:sz w:val="24"/>
          <w:szCs w:val="24"/>
        </w:rPr>
      </w:pPr>
      <w:r>
        <w:rPr>
          <w:rFonts w:hint="eastAsia" w:ascii="仿宋_GB2312" w:eastAsia="仿宋_GB2312"/>
          <w:sz w:val="24"/>
          <w:szCs w:val="24"/>
        </w:rPr>
        <w:t xml:space="preserve">    1.甲方有权根据飞行区土面区维护需要要求乙方调整车辆设备配置。</w:t>
      </w:r>
    </w:p>
    <w:p>
      <w:pPr>
        <w:adjustRightInd w:val="0"/>
        <w:snapToGrid w:val="0"/>
        <w:spacing w:after="72" w:line="360" w:lineRule="exact"/>
        <w:ind w:firstLine="440"/>
        <w:rPr>
          <w:rFonts w:ascii="仿宋_GB2312" w:eastAsia="仿宋_GB2312"/>
          <w:sz w:val="24"/>
          <w:szCs w:val="24"/>
        </w:rPr>
      </w:pPr>
      <w:r>
        <w:rPr>
          <w:rFonts w:hint="eastAsia" w:ascii="仿宋_GB2312" w:eastAsia="仿宋_GB2312"/>
          <w:sz w:val="24"/>
          <w:szCs w:val="24"/>
        </w:rPr>
        <w:t>2.本项目中的乙方工作人员数量不得低于投标文件所列明的设备配置。如发现低于的，每发现一次扣除履约保证金1000元，同时乙方需在3个工作日内补足人数，未能在按时补足的，在当季服务费中扣除缺编设备费用。如乙方的运营效果无法满足本合同及甲方的要求，甲方有权要求乙方在最低要求的设备上增加，但必须提前一周书面通知，费用不做调整。</w:t>
      </w:r>
    </w:p>
    <w:p>
      <w:pPr>
        <w:adjustRightInd w:val="0"/>
        <w:snapToGrid w:val="0"/>
        <w:spacing w:after="72" w:line="360" w:lineRule="exact"/>
        <w:ind w:firstLine="440"/>
        <w:rPr>
          <w:rFonts w:ascii="仿宋_GB2312" w:eastAsia="仿宋_GB2312"/>
          <w:sz w:val="24"/>
          <w:szCs w:val="24"/>
        </w:rPr>
      </w:pPr>
      <w:r>
        <w:rPr>
          <w:rFonts w:hint="eastAsia" w:ascii="仿宋_GB2312" w:eastAsia="仿宋_GB2312"/>
          <w:sz w:val="24"/>
          <w:szCs w:val="24"/>
        </w:rPr>
        <w:t>3.以上所有设备机具使用费、检验费、维护费均由乙方承担，燃油费由甲方承担。乙方确保车辆通过年度检验，年度检验费用由乙方负责（因检验不合格等情况而发生的所有费用由乙方负责）。</w:t>
      </w:r>
    </w:p>
    <w:p>
      <w:pPr>
        <w:numPr>
          <w:ilvl w:val="255"/>
          <w:numId w:val="0"/>
        </w:numPr>
        <w:spacing w:line="360" w:lineRule="auto"/>
        <w:rPr>
          <w:rFonts w:ascii="仿宋_GB2312" w:eastAsia="仿宋_GB2312"/>
          <w:sz w:val="24"/>
          <w:szCs w:val="24"/>
        </w:rPr>
      </w:pPr>
    </w:p>
    <w:p>
      <w:pPr>
        <w:numPr>
          <w:ilvl w:val="0"/>
          <w:numId w:val="3"/>
        </w:numPr>
        <w:spacing w:line="360" w:lineRule="auto"/>
      </w:pPr>
      <w:r>
        <w:rPr>
          <w:rFonts w:ascii="仿宋_GB2312" w:eastAsia="仿宋_GB2312"/>
          <w:sz w:val="24"/>
          <w:szCs w:val="24"/>
        </w:rPr>
        <w:br w:type="page"/>
      </w:r>
    </w:p>
    <w:p>
      <w:pPr>
        <w:spacing w:line="360" w:lineRule="auto"/>
        <w:outlineLvl w:val="2"/>
        <w:rPr>
          <w:rFonts w:ascii="宋体" w:hAnsi="宋体" w:cs="宋体"/>
          <w:sz w:val="24"/>
          <w:szCs w:val="24"/>
        </w:rPr>
      </w:pPr>
      <w:r>
        <w:rPr>
          <w:rFonts w:hint="eastAsia" w:ascii="宋体" w:hAnsi="宋体" w:cs="宋体"/>
          <w:sz w:val="24"/>
          <w:szCs w:val="24"/>
        </w:rPr>
        <w:t>附件三：</w:t>
      </w:r>
    </w:p>
    <w:p>
      <w:pPr>
        <w:spacing w:line="360" w:lineRule="auto"/>
        <w:rPr>
          <w:rFonts w:ascii="宋体" w:hAnsi="宋体" w:cs="宋体"/>
          <w:b/>
          <w:bCs/>
          <w:sz w:val="24"/>
          <w:szCs w:val="24"/>
        </w:rPr>
      </w:pPr>
    </w:p>
    <w:p>
      <w:pPr>
        <w:spacing w:line="560" w:lineRule="exact"/>
        <w:jc w:val="center"/>
        <w:rPr>
          <w:rFonts w:ascii="仿宋_GB2312" w:eastAsia="仿宋_GB2312"/>
          <w:sz w:val="32"/>
          <w:szCs w:val="32"/>
        </w:rPr>
      </w:pPr>
      <w:r>
        <w:rPr>
          <w:rFonts w:hint="eastAsia" w:ascii="仿宋_GB2312" w:eastAsia="仿宋_GB2312"/>
          <w:b/>
          <w:sz w:val="32"/>
          <w:szCs w:val="32"/>
        </w:rPr>
        <w:t>土面区维护项目监管考核方法</w:t>
      </w:r>
    </w:p>
    <w:p>
      <w:pPr>
        <w:spacing w:line="500" w:lineRule="exact"/>
        <w:ind w:firstLine="560" w:firstLineChars="200"/>
        <w:rPr>
          <w:rFonts w:ascii="仿宋_GB2312" w:eastAsia="仿宋_GB2312"/>
          <w:sz w:val="28"/>
          <w:szCs w:val="32"/>
        </w:rPr>
      </w:pPr>
      <w:r>
        <w:rPr>
          <w:rFonts w:hint="eastAsia" w:ascii="仿宋_GB2312" w:eastAsia="仿宋_GB2312"/>
          <w:sz w:val="28"/>
          <w:szCs w:val="32"/>
        </w:rPr>
        <w:t>一、日常考核。甲方所在的监管部门每日按照日常检查表对相应岗位工作情况、服务质量进行监督检查及考核，发现问题，及时进行记录，并由乙方现场人员确认，同时发放</w:t>
      </w:r>
      <w:r>
        <w:rPr>
          <w:rFonts w:ascii="仿宋_GB2312" w:eastAsia="仿宋_GB2312"/>
          <w:sz w:val="28"/>
          <w:szCs w:val="32"/>
        </w:rPr>
        <w:t>整改单</w:t>
      </w:r>
      <w:r>
        <w:rPr>
          <w:rFonts w:hint="eastAsia" w:ascii="仿宋_GB2312" w:eastAsia="仿宋_GB2312"/>
          <w:sz w:val="28"/>
          <w:szCs w:val="32"/>
        </w:rPr>
        <w:t>告知乙方进行纠正和整改。</w:t>
      </w:r>
    </w:p>
    <w:p>
      <w:pPr>
        <w:spacing w:line="500" w:lineRule="exact"/>
        <w:ind w:firstLine="560" w:firstLineChars="200"/>
        <w:rPr>
          <w:rFonts w:ascii="仿宋_GB2312" w:eastAsia="仿宋_GB2312"/>
          <w:sz w:val="28"/>
          <w:szCs w:val="32"/>
        </w:rPr>
      </w:pPr>
      <w:r>
        <w:rPr>
          <w:rFonts w:hint="eastAsia" w:ascii="仿宋_GB2312" w:eastAsia="仿宋_GB2312"/>
          <w:sz w:val="28"/>
          <w:szCs w:val="32"/>
        </w:rPr>
        <w:t>乙方在收到整改通知书之日起10日内完成相关整改工作，并将整改情况反馈给甲方所在的监管部门。</w:t>
      </w:r>
    </w:p>
    <w:p>
      <w:pPr>
        <w:spacing w:line="500" w:lineRule="exact"/>
        <w:ind w:firstLine="560" w:firstLineChars="200"/>
        <w:rPr>
          <w:rFonts w:ascii="仿宋_GB2312" w:eastAsia="仿宋_GB2312"/>
          <w:sz w:val="28"/>
          <w:szCs w:val="32"/>
        </w:rPr>
      </w:pPr>
      <w:r>
        <w:rPr>
          <w:rFonts w:hint="eastAsia" w:ascii="仿宋_GB2312" w:eastAsia="仿宋_GB2312"/>
          <w:sz w:val="28"/>
          <w:szCs w:val="32"/>
        </w:rPr>
        <w:t>二、月度考核。甲方所在的监管部门根据当月每日考核得分情况得出月度考核得分，满分100分</w:t>
      </w:r>
      <w:r>
        <w:rPr>
          <w:rFonts w:ascii="仿宋_GB2312" w:eastAsia="仿宋_GB2312"/>
          <w:sz w:val="28"/>
          <w:szCs w:val="32"/>
        </w:rPr>
        <w:t>，</w:t>
      </w:r>
      <w:r>
        <w:rPr>
          <w:rFonts w:hint="eastAsia" w:ascii="仿宋_GB2312" w:eastAsia="仿宋_GB2312"/>
          <w:sz w:val="28"/>
          <w:szCs w:val="32"/>
        </w:rPr>
        <w:t>单项考核分</w:t>
      </w:r>
      <w:r>
        <w:rPr>
          <w:rFonts w:ascii="仿宋_GB2312" w:eastAsia="仿宋_GB2312"/>
          <w:sz w:val="28"/>
          <w:szCs w:val="32"/>
        </w:rPr>
        <w:t>不设上限，</w:t>
      </w:r>
      <w:r>
        <w:rPr>
          <w:rFonts w:hint="eastAsia" w:ascii="仿宋_GB2312" w:eastAsia="仿宋_GB2312"/>
          <w:sz w:val="28"/>
          <w:szCs w:val="32"/>
        </w:rPr>
        <w:t>当月每日考核的最低得分为月度考核得分。</w:t>
      </w:r>
    </w:p>
    <w:p>
      <w:pPr>
        <w:spacing w:line="360" w:lineRule="auto"/>
        <w:ind w:left="524" w:hanging="524" w:hangingChars="187"/>
        <w:rPr>
          <w:rFonts w:ascii="仿宋_GB2312" w:eastAsia="仿宋_GB2312"/>
          <w:sz w:val="28"/>
          <w:szCs w:val="32"/>
        </w:rPr>
      </w:pPr>
      <w:r>
        <w:rPr>
          <w:rFonts w:hint="eastAsia" w:ascii="仿宋_GB2312" w:eastAsia="仿宋_GB2312"/>
          <w:sz w:val="28"/>
          <w:szCs w:val="32"/>
        </w:rPr>
        <w:t>按季</w:t>
      </w:r>
      <w:r>
        <w:rPr>
          <w:rFonts w:ascii="仿宋_GB2312" w:eastAsia="仿宋_GB2312"/>
          <w:sz w:val="28"/>
          <w:szCs w:val="32"/>
        </w:rPr>
        <w:t>支付，</w:t>
      </w:r>
      <w:r>
        <w:rPr>
          <w:rFonts w:hint="eastAsia" w:ascii="仿宋_GB2312" w:eastAsia="仿宋_GB2312"/>
          <w:sz w:val="28"/>
          <w:szCs w:val="32"/>
        </w:rPr>
        <w:t>该季度内每一个</w:t>
      </w:r>
      <w:r>
        <w:rPr>
          <w:rFonts w:ascii="仿宋_GB2312" w:eastAsia="仿宋_GB2312"/>
          <w:sz w:val="28"/>
          <w:szCs w:val="32"/>
        </w:rPr>
        <w:t>月</w:t>
      </w:r>
      <w:r>
        <w:rPr>
          <w:rFonts w:hint="eastAsia" w:ascii="仿宋_GB2312" w:eastAsia="仿宋_GB2312"/>
          <w:sz w:val="28"/>
          <w:szCs w:val="32"/>
        </w:rPr>
        <w:t>度考核得分达到95分以上（含95分），视为考核合格，甲方按合同所规定的付款方式支付给乙方服务费；如当季度</w:t>
      </w:r>
      <w:r>
        <w:rPr>
          <w:rFonts w:ascii="仿宋_GB2312" w:eastAsia="仿宋_GB2312"/>
          <w:sz w:val="28"/>
          <w:szCs w:val="32"/>
        </w:rPr>
        <w:t>内有任一</w:t>
      </w:r>
      <w:r>
        <w:rPr>
          <w:rFonts w:hint="eastAsia" w:ascii="仿宋_GB2312" w:eastAsia="仿宋_GB2312"/>
          <w:sz w:val="28"/>
          <w:szCs w:val="32"/>
        </w:rPr>
        <w:t>个月度考核得分95分以下，视为考核不合格，每减少1分，扣除当月该项</w:t>
      </w:r>
      <w:r>
        <w:rPr>
          <w:rFonts w:ascii="仿宋_GB2312" w:eastAsia="仿宋_GB2312"/>
          <w:sz w:val="28"/>
          <w:szCs w:val="32"/>
        </w:rPr>
        <w:t>业务</w:t>
      </w:r>
      <w:r>
        <w:rPr>
          <w:rFonts w:hint="eastAsia" w:ascii="仿宋_GB2312" w:eastAsia="仿宋_GB2312"/>
          <w:sz w:val="28"/>
          <w:szCs w:val="32"/>
        </w:rPr>
        <w:t>服务费的1%。年度</w:t>
      </w:r>
      <w:r>
        <w:rPr>
          <w:rFonts w:ascii="仿宋_GB2312" w:eastAsia="仿宋_GB2312"/>
          <w:sz w:val="28"/>
          <w:szCs w:val="32"/>
        </w:rPr>
        <w:t>考核成绩可按</w:t>
      </w:r>
      <w:r>
        <w:rPr>
          <w:rFonts w:hint="eastAsia" w:ascii="仿宋_GB2312" w:eastAsia="仿宋_GB2312"/>
          <w:sz w:val="28"/>
          <w:szCs w:val="32"/>
        </w:rPr>
        <w:t>季</w:t>
      </w:r>
      <w:r>
        <w:rPr>
          <w:rFonts w:ascii="仿宋_GB2312" w:eastAsia="仿宋_GB2312"/>
          <w:sz w:val="28"/>
          <w:szCs w:val="32"/>
        </w:rPr>
        <w:t>度平均值进行核算。</w:t>
      </w:r>
    </w:p>
    <w:p>
      <w:pPr>
        <w:numPr>
          <w:ilvl w:val="0"/>
          <w:numId w:val="4"/>
        </w:numPr>
        <w:spacing w:line="560" w:lineRule="exact"/>
        <w:ind w:firstLine="560"/>
        <w:rPr>
          <w:rFonts w:ascii="仿宋_GB2312" w:eastAsia="仿宋_GB2312"/>
          <w:sz w:val="28"/>
          <w:szCs w:val="32"/>
        </w:rPr>
      </w:pPr>
      <w:r>
        <w:rPr>
          <w:rFonts w:hint="eastAsia" w:ascii="仿宋_GB2312" w:eastAsia="仿宋_GB2312"/>
          <w:sz w:val="28"/>
          <w:szCs w:val="32"/>
        </w:rPr>
        <w:t>在本合同有效期限内如连续两个月度考核得分低于85分（包含85分）或在一个自然外包年度内共计有三个的月度考核得分低于85分（包含85分），甲方有权终止本合同，并有权全额没收履约保证金。</w:t>
      </w:r>
    </w:p>
    <w:p>
      <w:pPr>
        <w:numPr>
          <w:ilvl w:val="0"/>
          <w:numId w:val="4"/>
        </w:numPr>
        <w:spacing w:line="560" w:lineRule="exact"/>
        <w:ind w:firstLine="560"/>
        <w:rPr>
          <w:rFonts w:ascii="仿宋_GB2312" w:eastAsia="仿宋_GB2312"/>
          <w:sz w:val="28"/>
          <w:szCs w:val="32"/>
        </w:rPr>
      </w:pPr>
      <w:r>
        <w:rPr>
          <w:rFonts w:hint="eastAsia" w:ascii="仿宋_GB2312" w:eastAsia="仿宋_GB2312"/>
          <w:sz w:val="28"/>
          <w:szCs w:val="32"/>
        </w:rPr>
        <w:t>发生因乙方原因造成的各类治安群体性事件、空防不安全事件、消防及其他不安全事件，事故症候，事故和严重影响航班正常性造成航班延误等情况的，或出现三次以上不服从甲方管理,甲方有权向乙方发出书面通知终止承包合同。乙方由此产生的损失，甲方不承担责任。</w:t>
      </w:r>
    </w:p>
    <w:p>
      <w:pPr>
        <w:numPr>
          <w:ilvl w:val="255"/>
          <w:numId w:val="0"/>
        </w:numPr>
        <w:spacing w:line="560" w:lineRule="exact"/>
        <w:rPr>
          <w:rFonts w:ascii="仿宋_GB2312" w:eastAsia="仿宋_GB2312"/>
          <w:sz w:val="28"/>
          <w:szCs w:val="32"/>
        </w:rPr>
      </w:pPr>
      <w:r>
        <w:rPr>
          <w:rFonts w:hint="eastAsia" w:ascii="仿宋_GB2312" w:eastAsia="仿宋_GB2312"/>
          <w:sz w:val="28"/>
          <w:szCs w:val="32"/>
        </w:rPr>
        <w:t xml:space="preserve">    五、续约考核</w:t>
      </w:r>
    </w:p>
    <w:p>
      <w:pPr>
        <w:numPr>
          <w:ilvl w:val="255"/>
          <w:numId w:val="0"/>
        </w:numPr>
        <w:spacing w:line="560" w:lineRule="exact"/>
        <w:rPr>
          <w:rFonts w:ascii="仿宋_GB2312" w:eastAsia="仿宋_GB2312"/>
          <w:sz w:val="28"/>
          <w:szCs w:val="32"/>
        </w:rPr>
      </w:pPr>
      <w:r>
        <w:rPr>
          <w:rFonts w:hint="eastAsia" w:ascii="仿宋_GB2312" w:eastAsia="仿宋_GB2312"/>
          <w:sz w:val="28"/>
          <w:szCs w:val="32"/>
        </w:rPr>
        <w:t xml:space="preserve">    在考核期届满前六个月，启动考核及评估，考核分数为考核期内月度考核分数的算术平均数，达到95 分以上（含95 分）为考核合格。</w:t>
      </w:r>
    </w:p>
    <w:p>
      <w:pPr>
        <w:spacing w:line="560" w:lineRule="exact"/>
        <w:ind w:firstLine="560"/>
        <w:rPr>
          <w:rFonts w:ascii="仿宋_GB2312" w:eastAsia="仿宋_GB2312"/>
          <w:sz w:val="28"/>
          <w:szCs w:val="32"/>
        </w:rPr>
      </w:pPr>
    </w:p>
    <w:p>
      <w:pPr>
        <w:pStyle w:val="2"/>
        <w:ind w:firstLine="0" w:firstLineChars="0"/>
        <w:rPr>
          <w:rFonts w:ascii="仿宋_GB2312" w:eastAsia="仿宋_GB2312"/>
          <w:sz w:val="28"/>
          <w:szCs w:val="32"/>
        </w:rPr>
      </w:pPr>
    </w:p>
    <w:p>
      <w:pPr>
        <w:pStyle w:val="124"/>
        <w:spacing w:line="259" w:lineRule="auto"/>
        <w:ind w:left="420" w:right="765" w:firstLine="0" w:firstLineChars="0"/>
        <w:jc w:val="center"/>
        <w:rPr>
          <w:rFonts w:ascii="微软雅黑" w:hAnsi="微软雅黑" w:eastAsia="微软雅黑"/>
          <w:b/>
          <w:sz w:val="36"/>
          <w:szCs w:val="36"/>
        </w:rPr>
      </w:pPr>
      <w:r>
        <w:rPr>
          <w:rFonts w:hint="eastAsia" w:ascii="微软雅黑" w:hAnsi="微软雅黑" w:eastAsia="微软雅黑"/>
          <w:b/>
          <w:sz w:val="36"/>
          <w:szCs w:val="36"/>
        </w:rPr>
        <w:t>机场公司业务外包项目月度考核表</w:t>
      </w:r>
    </w:p>
    <w:p>
      <w:pPr>
        <w:pStyle w:val="4"/>
        <w:shd w:val="clear" w:color="auto" w:fill="FFFFFF"/>
        <w:spacing w:before="0" w:after="0" w:line="210" w:lineRule="atLeast"/>
        <w:ind w:firstLine="2160" w:firstLineChars="600"/>
        <w:rPr>
          <w:rFonts w:ascii="Tahoma" w:hAnsi="Tahoma" w:cs="Tahoma"/>
          <w:color w:val="333333"/>
          <w:sz w:val="24"/>
          <w:szCs w:val="45"/>
        </w:rPr>
      </w:pPr>
      <w:bookmarkStart w:id="114" w:name="_Toc14487"/>
      <w:r>
        <w:rPr>
          <w:rFonts w:ascii="微软雅黑" w:hAnsi="微软雅黑" w:eastAsia="微软雅黑"/>
          <w:b w:val="0"/>
          <w:sz w:val="36"/>
          <w:szCs w:val="36"/>
        </w:rPr>
        <w:pict>
          <v:line id="直接连接符 3" o:spid="_x0000_s1026" o:spt="20" style="position:absolute;left:0pt;margin-left:50.95pt;margin-top:-2.9pt;height:0pt;width:321.75pt;z-index:251658240;mso-width-relative:page;mso-height-relative:page;" coordsize="21600,21600" o:gfxdata="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mdjM1QAAAAkBAAAPAAAAAAAAAAEAIAAAACIAAABkcnMvZG93bnJldi54bWxQSwEC&#10;FAAUAAAACACHTuJArSZVIb4BAABNAwAADgAAAAAAAAABACAAAAAkAQAAZHJzL2Uyb0RvYy54bWxQ&#10;SwUGAAAAAAYABgBZAQAAVAUAAAAA&#10;">
            <v:path arrowok="t"/>
            <v:fill focussize="0,0"/>
            <v:stroke weight="1.5pt"/>
            <v:imagedata o:title=""/>
            <o:lock v:ext="edit"/>
          </v:line>
        </w:pict>
      </w:r>
      <w:r>
        <w:rPr>
          <w:rFonts w:hint="eastAsia" w:ascii="Tahoma" w:hAnsi="Tahoma" w:cs="Tahoma"/>
          <w:color w:val="333333"/>
          <w:sz w:val="24"/>
          <w:szCs w:val="45"/>
        </w:rPr>
        <w:t>HIA</w:t>
      </w:r>
      <w:r>
        <w:rPr>
          <w:rFonts w:ascii="Tahoma" w:hAnsi="Tahoma" w:cs="Tahoma"/>
          <w:color w:val="333333"/>
          <w:sz w:val="24"/>
          <w:szCs w:val="45"/>
        </w:rPr>
        <w:t xml:space="preserve"> Outsource Evaluation Form.L</w:t>
      </w:r>
      <w:bookmarkEnd w:id="114"/>
    </w:p>
    <w:p>
      <w:pPr>
        <w:pStyle w:val="4"/>
        <w:shd w:val="clear" w:color="auto" w:fill="FFFFFF"/>
        <w:spacing w:before="0" w:after="0" w:line="210" w:lineRule="atLeast"/>
        <w:rPr>
          <w:rFonts w:ascii="方正小标宋简体" w:eastAsia="方正小标宋简体"/>
          <w:sz w:val="36"/>
          <w:szCs w:val="36"/>
        </w:rPr>
      </w:pPr>
      <w:bookmarkStart w:id="115" w:name="_Toc1972"/>
      <w:r>
        <w:rPr>
          <w:rFonts w:hint="eastAsia" w:ascii="Adobe 楷体 Std R" w:hAnsi="Adobe 楷体 Std R" w:eastAsia="Adobe 楷体 Std R"/>
          <w:sz w:val="24"/>
          <w:szCs w:val="32"/>
        </w:rPr>
        <w:t>◆业务项目：</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ascii="Adobe 楷体 Std R" w:hAnsi="Adobe 楷体 Std R" w:eastAsia="Adobe 楷体 Std R"/>
          <w:sz w:val="24"/>
          <w:szCs w:val="32"/>
        </w:rPr>
        <w:t xml:space="preserve">      </w:t>
      </w:r>
      <w:r>
        <w:rPr>
          <w:rFonts w:hint="eastAsia" w:ascii="Adobe 楷体 Std R" w:hAnsi="Adobe 楷体 Std R" w:eastAsia="Adobe 楷体 Std R"/>
          <w:sz w:val="24"/>
          <w:szCs w:val="32"/>
        </w:rPr>
        <w:t>◆考核时间：</w:t>
      </w:r>
      <w:bookmarkEnd w:id="115"/>
      <w:r>
        <w:rPr>
          <w:rFonts w:hint="eastAsia" w:ascii="Adobe 楷体 Std R" w:hAnsi="Adobe 楷体 Std R" w:eastAsia="Adobe 楷体 Std R"/>
          <w:sz w:val="24"/>
          <w:szCs w:val="32"/>
          <w:u w:val="single"/>
        </w:rPr>
        <w:t xml:space="preserve">   </w:t>
      </w:r>
      <w:r>
        <w:rPr>
          <w:rFonts w:ascii="Adobe 楷体 Std R" w:hAnsi="Adobe 楷体 Std R" w:eastAsia="Adobe 楷体 Std R"/>
          <w:sz w:val="24"/>
          <w:szCs w:val="32"/>
          <w:u w:val="single"/>
        </w:rPr>
        <w:t xml:space="preserve">         </w:t>
      </w:r>
      <w:r>
        <w:rPr>
          <w:rFonts w:hint="eastAsia" w:ascii="Adobe 楷体 Std R" w:hAnsi="Adobe 楷体 Std R" w:eastAsia="Adobe 楷体 Std R"/>
          <w:sz w:val="24"/>
          <w:szCs w:val="32"/>
          <w:u w:val="single"/>
        </w:rPr>
        <w:t xml:space="preserve">  </w:t>
      </w:r>
    </w:p>
    <w:tbl>
      <w:tblPr>
        <w:tblStyle w:val="54"/>
        <w:tblW w:w="9533"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1208"/>
        <w:gridCol w:w="2670"/>
        <w:gridCol w:w="1417"/>
        <w:gridCol w:w="927"/>
        <w:gridCol w:w="3281"/>
        <w:gridCol w:w="30"/>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B4C6E7"/>
          </w:tcPr>
          <w:p>
            <w:pPr>
              <w:spacing w:line="259" w:lineRule="auto"/>
              <w:ind w:left="2"/>
              <w:jc w:val="center"/>
              <w:rPr>
                <w:rFonts w:ascii="宋体" w:hAnsi="宋体"/>
                <w:b/>
                <w:color w:val="000000"/>
              </w:rPr>
            </w:pPr>
            <w:r>
              <w:rPr>
                <w:rFonts w:hint="eastAsia" w:ascii="宋体" w:hAnsi="宋体"/>
                <w:b/>
                <w:color w:val="000000"/>
              </w:rPr>
              <w:t>章 节</w:t>
            </w:r>
          </w:p>
        </w:tc>
        <w:tc>
          <w:tcPr>
            <w:tcW w:w="2670" w:type="dxa"/>
            <w:shd w:val="clear" w:color="auto" w:fill="B4C6E7"/>
          </w:tcPr>
          <w:p>
            <w:pPr>
              <w:spacing w:line="259" w:lineRule="auto"/>
              <w:jc w:val="center"/>
              <w:rPr>
                <w:rFonts w:ascii="宋体" w:hAnsi="宋体"/>
                <w:b/>
                <w:color w:val="000000"/>
              </w:rPr>
            </w:pPr>
            <w:r>
              <w:rPr>
                <w:rFonts w:hint="eastAsia" w:ascii="宋体" w:hAnsi="宋体" w:cs="微软雅黑"/>
                <w:b/>
                <w:color w:val="000000"/>
              </w:rPr>
              <w:t>性能方面</w:t>
            </w:r>
          </w:p>
        </w:tc>
        <w:tc>
          <w:tcPr>
            <w:tcW w:w="5655" w:type="dxa"/>
            <w:gridSpan w:val="4"/>
            <w:shd w:val="clear" w:color="auto" w:fill="B4C6E7"/>
          </w:tcPr>
          <w:p>
            <w:pPr>
              <w:spacing w:line="259" w:lineRule="auto"/>
              <w:ind w:right="45"/>
              <w:jc w:val="center"/>
              <w:rPr>
                <w:rFonts w:ascii="宋体" w:hAnsi="宋体" w:cs="微软雅黑"/>
                <w:b/>
                <w:color w:val="000000"/>
              </w:rPr>
            </w:pPr>
            <w:r>
              <w:rPr>
                <w:rFonts w:hint="eastAsia" w:ascii="宋体" w:hAnsi="宋体" w:cs="微软雅黑"/>
                <w:b/>
                <w:color w:val="000000"/>
              </w:rPr>
              <w:t>考核</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w:t>
            </w:r>
            <w:r>
              <w:rPr>
                <w:rFonts w:ascii="宋体" w:hAnsi="宋体" w:cs="微软雅黑"/>
                <w:b/>
                <w:color w:val="000000"/>
              </w:rPr>
              <w:t>1</w:t>
            </w:r>
            <w:r>
              <w:rPr>
                <w:rFonts w:hint="eastAsia" w:ascii="宋体" w:hAnsi="宋体" w:cs="微软雅黑"/>
                <w:b/>
                <w:color w:val="000000"/>
              </w:rPr>
              <w:t>节</w:t>
            </w:r>
          </w:p>
        </w:tc>
        <w:tc>
          <w:tcPr>
            <w:tcW w:w="2670" w:type="dxa"/>
            <w:shd w:val="clear" w:color="auto" w:fill="D9E2F3"/>
          </w:tcPr>
          <w:p>
            <w:pPr>
              <w:spacing w:line="259" w:lineRule="auto"/>
              <w:ind w:right="30"/>
              <w:jc w:val="center"/>
              <w:rPr>
                <w:rFonts w:ascii="宋体" w:hAnsi="宋体" w:cs="微软雅黑"/>
                <w:b/>
                <w:color w:val="000000"/>
              </w:rPr>
            </w:pPr>
            <w:r>
              <w:rPr>
                <w:rFonts w:hint="eastAsia" w:ascii="宋体" w:hAnsi="宋体" w:cs="微软雅黑"/>
                <w:b/>
                <w:color w:val="000000"/>
              </w:rPr>
              <w:t>否定指标</w:t>
            </w:r>
          </w:p>
        </w:tc>
        <w:tc>
          <w:tcPr>
            <w:tcW w:w="2344" w:type="dxa"/>
            <w:gridSpan w:val="2"/>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“有发生”打“√”</w:t>
            </w:r>
          </w:p>
        </w:tc>
        <w:tc>
          <w:tcPr>
            <w:tcW w:w="3311" w:type="dxa"/>
            <w:gridSpan w:val="2"/>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处理结果</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bottom w:val="single" w:color="auto" w:sz="4" w:space="0"/>
            </w:tcBorders>
            <w:shd w:val="clear" w:color="auto" w:fill="auto"/>
          </w:tcPr>
          <w:p>
            <w:pPr>
              <w:spacing w:after="1" w:line="252" w:lineRule="auto"/>
              <w:jc w:val="center"/>
              <w:rPr>
                <w:rFonts w:ascii="宋体" w:hAnsi="宋体"/>
                <w:color w:val="000000"/>
              </w:rPr>
            </w:pPr>
            <w:r>
              <w:rPr>
                <w:rFonts w:ascii="宋体" w:hAnsi="宋体"/>
                <w:color w:val="000000"/>
              </w:rPr>
              <w:t>1.1</w:t>
            </w:r>
          </w:p>
        </w:tc>
        <w:tc>
          <w:tcPr>
            <w:tcW w:w="2670" w:type="dxa"/>
            <w:shd w:val="clear" w:color="auto" w:fill="auto"/>
          </w:tcPr>
          <w:p>
            <w:pPr>
              <w:spacing w:line="259" w:lineRule="auto"/>
              <w:rPr>
                <w:rFonts w:ascii="宋体" w:hAnsi="宋体"/>
                <w:color w:val="000000"/>
              </w:rPr>
            </w:pPr>
            <w:r>
              <w:rPr>
                <w:rFonts w:hint="eastAsia" w:ascii="宋体" w:hAnsi="宋体"/>
                <w:color w:val="000000"/>
              </w:rPr>
              <w:t>责任原因造成的恐怖事件、生产安全事故、消防安全事故、治安群体性事件等重大事件，给甲方造成损失</w:t>
            </w:r>
          </w:p>
        </w:tc>
        <w:tc>
          <w:tcPr>
            <w:tcW w:w="2344" w:type="dxa"/>
            <w:gridSpan w:val="2"/>
            <w:shd w:val="clear" w:color="auto" w:fill="auto"/>
          </w:tcPr>
          <w:p>
            <w:pPr>
              <w:spacing w:line="259" w:lineRule="auto"/>
              <w:ind w:left="2"/>
              <w:rPr>
                <w:rFonts w:ascii="宋体" w:hAnsi="宋体"/>
                <w:color w:val="000000"/>
              </w:rPr>
            </w:pPr>
            <w:r>
              <w:rPr>
                <w:rFonts w:ascii="宋体" w:hAnsi="宋体"/>
                <w:color w:val="000000"/>
              </w:rPr>
              <w:t xml:space="preserve"> </w:t>
            </w:r>
          </w:p>
        </w:tc>
        <w:tc>
          <w:tcPr>
            <w:tcW w:w="3311" w:type="dxa"/>
            <w:gridSpan w:val="2"/>
            <w:vMerge w:val="restart"/>
            <w:shd w:val="clear" w:color="auto" w:fill="auto"/>
          </w:tcPr>
          <w:p>
            <w:pPr>
              <w:spacing w:line="259" w:lineRule="auto"/>
              <w:ind w:left="2"/>
              <w:rPr>
                <w:rFonts w:ascii="宋体" w:hAnsi="宋体"/>
                <w:color w:val="000000"/>
              </w:rPr>
            </w:pPr>
            <w:r>
              <w:rPr>
                <w:rFonts w:ascii="宋体" w:hAnsi="宋体"/>
                <w:color w:val="000000"/>
              </w:rPr>
              <w:t xml:space="preserve"> </w:t>
            </w:r>
          </w:p>
          <w:p>
            <w:pPr>
              <w:spacing w:line="259" w:lineRule="auto"/>
              <w:ind w:right="45"/>
              <w:jc w:val="center"/>
              <w:rPr>
                <w:rFonts w:ascii="宋体" w:hAnsi="宋体" w:cs="微软雅黑"/>
                <w:b/>
                <w:color w:val="000000"/>
              </w:rPr>
            </w:pPr>
            <w:r>
              <w:rPr>
                <w:rFonts w:hint="eastAsia" w:ascii="宋体" w:hAnsi="宋体" w:cs="微软雅黑"/>
                <w:b/>
                <w:color w:val="000000"/>
              </w:rPr>
              <w:t>否定指标，本月考核成绩为0，</w:t>
            </w:r>
          </w:p>
          <w:p>
            <w:pPr>
              <w:spacing w:line="259" w:lineRule="auto"/>
              <w:ind w:right="45"/>
              <w:jc w:val="center"/>
              <w:rPr>
                <w:rFonts w:ascii="宋体" w:hAnsi="宋体" w:cs="微软雅黑"/>
                <w:b/>
                <w:color w:val="000000"/>
              </w:rPr>
            </w:pPr>
            <w:r>
              <w:rPr>
                <w:rFonts w:hint="eastAsia" w:ascii="宋体" w:hAnsi="宋体" w:cs="微软雅黑"/>
                <w:b/>
                <w:color w:val="000000"/>
              </w:rPr>
              <w:t>若为重特大事件甲方有权解除合同</w:t>
            </w:r>
          </w:p>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1208" w:type="dxa"/>
            <w:tcBorders>
              <w:top w:val="single" w:color="auto" w:sz="4" w:space="0"/>
              <w:bottom w:val="single" w:color="auto" w:sz="4" w:space="0"/>
            </w:tcBorders>
            <w:shd w:val="clear" w:color="auto" w:fill="auto"/>
          </w:tcPr>
          <w:p>
            <w:pPr>
              <w:spacing w:after="1" w:line="252" w:lineRule="auto"/>
              <w:jc w:val="center"/>
              <w:rPr>
                <w:rFonts w:ascii="宋体" w:hAnsi="宋体"/>
                <w:color w:val="000000"/>
              </w:rPr>
            </w:pPr>
            <w:r>
              <w:rPr>
                <w:rFonts w:ascii="宋体" w:hAnsi="宋体"/>
                <w:color w:val="000000"/>
              </w:rPr>
              <w:t>1.2</w:t>
            </w:r>
          </w:p>
        </w:tc>
        <w:tc>
          <w:tcPr>
            <w:tcW w:w="2670" w:type="dxa"/>
            <w:shd w:val="clear" w:color="auto" w:fill="auto"/>
          </w:tcPr>
          <w:p>
            <w:pPr>
              <w:spacing w:line="259" w:lineRule="auto"/>
              <w:rPr>
                <w:rFonts w:ascii="宋体" w:hAnsi="宋体"/>
                <w:color w:val="000000"/>
              </w:rPr>
            </w:pPr>
            <w:r>
              <w:rPr>
                <w:rFonts w:hint="eastAsia" w:ascii="宋体" w:hAnsi="宋体"/>
                <w:color w:val="000000"/>
              </w:rPr>
              <w:t>责任原因造成各类不安全事件，事故症候等影响机场形象及造成甲方损失</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bottom w:val="single" w:color="auto" w:sz="4" w:space="0"/>
            </w:tcBorders>
            <w:shd w:val="clear" w:color="auto" w:fill="auto"/>
          </w:tcPr>
          <w:p>
            <w:pPr>
              <w:spacing w:after="1" w:line="252" w:lineRule="auto"/>
              <w:jc w:val="center"/>
              <w:rPr>
                <w:rFonts w:ascii="宋体" w:hAnsi="宋体"/>
                <w:color w:val="000000"/>
              </w:rPr>
            </w:pPr>
            <w:r>
              <w:rPr>
                <w:rFonts w:ascii="宋体" w:hAnsi="宋体"/>
                <w:color w:val="000000"/>
              </w:rPr>
              <w:t>1.3</w:t>
            </w:r>
          </w:p>
        </w:tc>
        <w:tc>
          <w:tcPr>
            <w:tcW w:w="2670" w:type="dxa"/>
            <w:shd w:val="clear" w:color="auto" w:fill="auto"/>
          </w:tcPr>
          <w:p>
            <w:pPr>
              <w:spacing w:line="259" w:lineRule="auto"/>
              <w:rPr>
                <w:rFonts w:ascii="宋体" w:hAnsi="宋体"/>
                <w:color w:val="000000"/>
              </w:rPr>
            </w:pPr>
            <w:r>
              <w:rPr>
                <w:rFonts w:hint="eastAsia" w:ascii="宋体" w:hAnsi="宋体"/>
                <w:color w:val="000000"/>
              </w:rPr>
              <w:t>严重影响航班正常性造成航班延误等恶劣事件</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shd w:val="clear" w:color="auto" w:fill="auto"/>
          </w:tcPr>
          <w:p>
            <w:pPr>
              <w:spacing w:line="252" w:lineRule="auto"/>
              <w:ind w:left="970" w:hanging="970"/>
              <w:jc w:val="center"/>
              <w:rPr>
                <w:rFonts w:ascii="宋体" w:hAnsi="宋体"/>
                <w:color w:val="000000"/>
              </w:rPr>
            </w:pPr>
            <w:r>
              <w:rPr>
                <w:rFonts w:ascii="宋体" w:hAnsi="宋体"/>
                <w:color w:val="000000"/>
              </w:rPr>
              <w:t>1.4</w:t>
            </w:r>
          </w:p>
        </w:tc>
        <w:tc>
          <w:tcPr>
            <w:tcW w:w="2670" w:type="dxa"/>
            <w:shd w:val="clear" w:color="auto" w:fill="auto"/>
          </w:tcPr>
          <w:p>
            <w:pPr>
              <w:spacing w:line="259" w:lineRule="auto"/>
              <w:rPr>
                <w:rFonts w:ascii="宋体" w:hAnsi="宋体"/>
                <w:color w:val="000000"/>
              </w:rPr>
            </w:pPr>
            <w:r>
              <w:rPr>
                <w:rFonts w:hint="eastAsia" w:ascii="宋体" w:hAnsi="宋体"/>
                <w:color w:val="000000"/>
              </w:rPr>
              <w:t>公司行为被查处的违法违纪事件</w:t>
            </w:r>
          </w:p>
        </w:tc>
        <w:tc>
          <w:tcPr>
            <w:tcW w:w="2344" w:type="dxa"/>
            <w:gridSpan w:val="2"/>
            <w:shd w:val="clear" w:color="auto" w:fill="auto"/>
          </w:tcPr>
          <w:p>
            <w:pPr>
              <w:spacing w:line="259" w:lineRule="auto"/>
              <w:rPr>
                <w:rFonts w:ascii="宋体" w:hAnsi="宋体"/>
                <w:color w:val="000000"/>
              </w:rPr>
            </w:pPr>
            <w:r>
              <w:rPr>
                <w:rFonts w:ascii="宋体" w:hAnsi="宋体"/>
                <w:color w:val="000000"/>
              </w:rPr>
              <w:t xml:space="preserve"> </w:t>
            </w: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1208" w:type="dxa"/>
            <w:tcBorders>
              <w:top w:val="single" w:color="auto" w:sz="4" w:space="0"/>
            </w:tcBorders>
            <w:shd w:val="clear" w:color="auto" w:fill="auto"/>
          </w:tcPr>
          <w:p>
            <w:pPr>
              <w:spacing w:line="252" w:lineRule="auto"/>
              <w:ind w:left="970" w:hanging="970"/>
              <w:jc w:val="center"/>
              <w:rPr>
                <w:rFonts w:ascii="宋体" w:hAnsi="宋体"/>
                <w:color w:val="000000"/>
              </w:rPr>
            </w:pPr>
            <w:r>
              <w:rPr>
                <w:rFonts w:hint="eastAsia" w:ascii="宋体" w:hAnsi="宋体"/>
                <w:color w:val="000000"/>
              </w:rPr>
              <w:t>1.5</w:t>
            </w:r>
          </w:p>
        </w:tc>
        <w:tc>
          <w:tcPr>
            <w:tcW w:w="2670" w:type="dxa"/>
            <w:shd w:val="clear" w:color="auto" w:fill="auto"/>
          </w:tcPr>
          <w:p>
            <w:pPr>
              <w:spacing w:line="259" w:lineRule="auto"/>
              <w:rPr>
                <w:rFonts w:ascii="宋体" w:hAnsi="宋体"/>
                <w:color w:val="000000"/>
              </w:rPr>
            </w:pPr>
            <w:r>
              <w:rPr>
                <w:rFonts w:hint="eastAsia" w:ascii="宋体" w:hAnsi="宋体"/>
                <w:color w:val="000000"/>
              </w:rPr>
              <w:t>出现三次以上不服从甲方管理</w:t>
            </w:r>
          </w:p>
        </w:tc>
        <w:tc>
          <w:tcPr>
            <w:tcW w:w="2344" w:type="dxa"/>
            <w:gridSpan w:val="2"/>
            <w:shd w:val="clear" w:color="auto" w:fill="auto"/>
          </w:tcPr>
          <w:p>
            <w:pPr>
              <w:spacing w:line="259" w:lineRule="auto"/>
              <w:rPr>
                <w:rFonts w:ascii="宋体" w:hAnsi="宋体"/>
                <w:color w:val="000000"/>
              </w:rPr>
            </w:pPr>
          </w:p>
        </w:tc>
        <w:tc>
          <w:tcPr>
            <w:tcW w:w="3311" w:type="dxa"/>
            <w:gridSpan w:val="2"/>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98" w:hRule="atLeast"/>
          <w:jc w:val="center"/>
        </w:trPr>
        <w:tc>
          <w:tcPr>
            <w:tcW w:w="9533" w:type="dxa"/>
            <w:gridSpan w:val="6"/>
            <w:shd w:val="clear" w:color="auto" w:fill="auto"/>
          </w:tcPr>
          <w:p>
            <w:pPr>
              <w:spacing w:line="259" w:lineRule="auto"/>
              <w:rPr>
                <w:rFonts w:ascii="宋体" w:hAnsi="宋体"/>
                <w:color w:val="000000"/>
              </w:rPr>
            </w:pPr>
            <w:r>
              <w:rPr>
                <w:rFonts w:ascii="宋体" w:hAnsi="宋体" w:cs="微软雅黑"/>
                <w:b/>
                <w:color w:val="000000"/>
              </w:rPr>
              <w:t xml:space="preserve"> </w:t>
            </w:r>
            <w:r>
              <w:rPr>
                <w:rFonts w:hint="eastAsia" w:ascii="宋体" w:hAnsi="宋体" w:cs="微软雅黑"/>
                <w:b/>
                <w:color w:val="000000"/>
              </w:rPr>
              <w:t xml:space="preserve">结论：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第2节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人</w:t>
            </w:r>
            <w:r>
              <w:rPr>
                <w:rFonts w:hint="eastAsia" w:ascii="宋体" w:hAnsi="宋体" w:cs="微软雅黑"/>
                <w:color w:val="000000"/>
              </w:rPr>
              <w:t>（24）</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3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w:t>
            </w:r>
            <w:r>
              <w:rPr>
                <w:rFonts w:ascii="宋体" w:hAnsi="宋体"/>
                <w:color w:val="000000"/>
              </w:rPr>
              <w:t>.1</w:t>
            </w:r>
          </w:p>
        </w:tc>
        <w:tc>
          <w:tcPr>
            <w:tcW w:w="4087" w:type="dxa"/>
            <w:gridSpan w:val="2"/>
            <w:shd w:val="clear" w:color="auto" w:fill="auto"/>
          </w:tcPr>
          <w:p>
            <w:pPr>
              <w:spacing w:line="259" w:lineRule="auto"/>
              <w:rPr>
                <w:rFonts w:ascii="宋体" w:hAnsi="宋体"/>
                <w:color w:val="000000"/>
              </w:rPr>
            </w:pPr>
            <w:r>
              <w:rPr>
                <w:rFonts w:hint="eastAsia" w:ascii="宋体" w:hAnsi="宋体"/>
                <w:color w:val="000000"/>
              </w:rPr>
              <w:t>技术能力与资质</w:t>
            </w:r>
            <w:r>
              <w:rPr>
                <w:rFonts w:hint="eastAsia" w:ascii="宋体" w:hAnsi="宋体" w:cs="微软雅黑"/>
                <w:color w:val="000000"/>
              </w:rPr>
              <w:t>（4）</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ind w:left="2"/>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8" w:hRule="atLeast"/>
          <w:jc w:val="center"/>
        </w:trPr>
        <w:tc>
          <w:tcPr>
            <w:tcW w:w="1208" w:type="dxa"/>
            <w:tcBorders>
              <w:top w:val="single" w:color="auto" w:sz="4" w:space="0"/>
              <w:bottom w:val="single" w:color="auto" w:sz="4" w:space="0"/>
            </w:tcBorders>
            <w:shd w:val="clear" w:color="auto" w:fill="auto"/>
            <w:vAlign w:val="center"/>
          </w:tcPr>
          <w:p>
            <w:pPr>
              <w:spacing w:line="276" w:lineRule="auto"/>
              <w:jc w:val="center"/>
              <w:rPr>
                <w:rFonts w:ascii="宋体" w:hAnsi="宋体"/>
                <w:color w:val="000000"/>
              </w:rPr>
            </w:pPr>
            <w:r>
              <w:rPr>
                <w:rFonts w:ascii="宋体" w:hAnsi="宋体"/>
                <w:color w:val="000000"/>
              </w:rPr>
              <w:t>2.2</w:t>
            </w:r>
          </w:p>
        </w:tc>
        <w:tc>
          <w:tcPr>
            <w:tcW w:w="4087" w:type="dxa"/>
            <w:gridSpan w:val="2"/>
            <w:shd w:val="clear" w:color="auto" w:fill="auto"/>
            <w:vAlign w:val="center"/>
          </w:tcPr>
          <w:p>
            <w:pPr>
              <w:spacing w:line="276" w:lineRule="auto"/>
              <w:rPr>
                <w:rFonts w:ascii="宋体" w:hAnsi="宋体"/>
                <w:color w:val="000000"/>
              </w:rPr>
            </w:pPr>
            <w:r>
              <w:rPr>
                <w:rFonts w:hint="eastAsia" w:ascii="宋体" w:hAnsi="宋体"/>
                <w:color w:val="000000"/>
              </w:rPr>
              <w:t>工作态度与形象</w:t>
            </w:r>
            <w:r>
              <w:rPr>
                <w:rFonts w:hint="eastAsia" w:ascii="宋体" w:hAnsi="宋体" w:cs="微软雅黑"/>
                <w:color w:val="000000"/>
              </w:rPr>
              <w:t>（4）</w:t>
            </w:r>
          </w:p>
        </w:tc>
        <w:tc>
          <w:tcPr>
            <w:tcW w:w="927" w:type="dxa"/>
            <w:shd w:val="clear" w:color="auto" w:fill="auto"/>
            <w:vAlign w:val="center"/>
          </w:tcPr>
          <w:p>
            <w:pPr>
              <w:spacing w:line="276" w:lineRule="auto"/>
              <w:rPr>
                <w:rFonts w:ascii="宋体" w:hAnsi="宋体"/>
                <w:color w:val="000000"/>
              </w:rPr>
            </w:pPr>
          </w:p>
        </w:tc>
        <w:tc>
          <w:tcPr>
            <w:tcW w:w="3281" w:type="dxa"/>
            <w:shd w:val="clear" w:color="auto" w:fill="auto"/>
            <w:vAlign w:val="center"/>
          </w:tcPr>
          <w:p>
            <w:pPr>
              <w:spacing w:line="276"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3"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2.3</w:t>
            </w:r>
          </w:p>
        </w:tc>
        <w:tc>
          <w:tcPr>
            <w:tcW w:w="4087" w:type="dxa"/>
            <w:gridSpan w:val="2"/>
            <w:shd w:val="clear" w:color="auto" w:fill="auto"/>
          </w:tcPr>
          <w:p>
            <w:pPr>
              <w:spacing w:line="252" w:lineRule="auto"/>
              <w:rPr>
                <w:rFonts w:ascii="宋体" w:hAnsi="宋体"/>
                <w:color w:val="000000"/>
              </w:rPr>
            </w:pPr>
            <w:r>
              <w:rPr>
                <w:rFonts w:hint="eastAsia" w:ascii="宋体" w:hAnsi="宋体"/>
                <w:color w:val="000000"/>
              </w:rPr>
              <w:t>人员劳务关系</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r>
              <w:rPr>
                <w:rFonts w:ascii="宋体" w:hAnsi="宋体"/>
                <w:color w:val="000000"/>
              </w:rPr>
              <w:t xml:space="preserve"> </w:t>
            </w:r>
          </w:p>
        </w:tc>
        <w:tc>
          <w:tcPr>
            <w:tcW w:w="3281" w:type="dxa"/>
            <w:shd w:val="clear" w:color="auto" w:fill="auto"/>
          </w:tcPr>
          <w:p>
            <w:pPr>
              <w:spacing w:line="252"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2.4</w:t>
            </w:r>
          </w:p>
        </w:tc>
        <w:tc>
          <w:tcPr>
            <w:tcW w:w="4087" w:type="dxa"/>
            <w:gridSpan w:val="2"/>
            <w:shd w:val="clear" w:color="auto" w:fill="auto"/>
          </w:tcPr>
          <w:p>
            <w:pPr>
              <w:spacing w:line="259" w:lineRule="auto"/>
              <w:rPr>
                <w:rFonts w:ascii="宋体" w:hAnsi="宋体"/>
                <w:color w:val="000000"/>
              </w:rPr>
            </w:pPr>
            <w:r>
              <w:rPr>
                <w:rFonts w:hint="eastAsia" w:ascii="宋体" w:hAnsi="宋体"/>
                <w:color w:val="000000"/>
              </w:rPr>
              <w:t>协调，控制和监管的回应</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2.5</w:t>
            </w:r>
          </w:p>
        </w:tc>
        <w:tc>
          <w:tcPr>
            <w:tcW w:w="4087" w:type="dxa"/>
            <w:gridSpan w:val="2"/>
            <w:shd w:val="clear" w:color="auto" w:fill="auto"/>
          </w:tcPr>
          <w:p>
            <w:pPr>
              <w:spacing w:line="259" w:lineRule="auto"/>
              <w:rPr>
                <w:rFonts w:ascii="宋体" w:hAnsi="宋体"/>
                <w:color w:val="000000"/>
              </w:rPr>
            </w:pPr>
            <w:r>
              <w:rPr>
                <w:rFonts w:hint="eastAsia" w:ascii="宋体" w:hAnsi="宋体"/>
                <w:color w:val="000000"/>
              </w:rPr>
              <w:t>员工的遵纪守法情况</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95"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2.6</w:t>
            </w:r>
          </w:p>
        </w:tc>
        <w:tc>
          <w:tcPr>
            <w:tcW w:w="4087" w:type="dxa"/>
            <w:gridSpan w:val="2"/>
            <w:shd w:val="clear" w:color="auto" w:fill="auto"/>
          </w:tcPr>
          <w:p>
            <w:pPr>
              <w:spacing w:line="259" w:lineRule="auto"/>
              <w:rPr>
                <w:rFonts w:ascii="宋体" w:hAnsi="宋体"/>
                <w:color w:val="000000"/>
              </w:rPr>
            </w:pPr>
            <w:r>
              <w:rPr>
                <w:rFonts w:hint="eastAsia" w:ascii="宋体" w:hAnsi="宋体"/>
                <w:color w:val="000000"/>
              </w:rPr>
              <w:t>企业文化认同及主动性</w:t>
            </w:r>
            <w:r>
              <w:rPr>
                <w:rFonts w:hint="eastAsia" w:ascii="宋体" w:hAnsi="宋体" w:cs="微软雅黑"/>
                <w:color w:val="000000"/>
              </w:rPr>
              <w:t>（4）</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82" w:hRule="atLeast"/>
          <w:jc w:val="center"/>
        </w:trPr>
        <w:tc>
          <w:tcPr>
            <w:tcW w:w="9503" w:type="dxa"/>
            <w:gridSpan w:val="5"/>
            <w:shd w:val="clear" w:color="auto" w:fill="auto"/>
          </w:tcPr>
          <w:p>
            <w:pPr>
              <w:spacing w:line="259" w:lineRule="auto"/>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82"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第3节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质量</w:t>
            </w:r>
            <w:r>
              <w:rPr>
                <w:rFonts w:hint="eastAsia" w:ascii="宋体" w:hAnsi="宋体" w:cs="微软雅黑"/>
                <w:color w:val="000000"/>
              </w:rPr>
              <w:t>（35）</w:t>
            </w:r>
          </w:p>
        </w:tc>
        <w:tc>
          <w:tcPr>
            <w:tcW w:w="927" w:type="dxa"/>
            <w:shd w:val="clear" w:color="auto" w:fill="D9E2F3"/>
          </w:tcPr>
          <w:p>
            <w:pPr>
              <w:spacing w:after="84" w:line="259" w:lineRule="auto"/>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3.1</w:t>
            </w:r>
          </w:p>
        </w:tc>
        <w:tc>
          <w:tcPr>
            <w:tcW w:w="4087" w:type="dxa"/>
            <w:gridSpan w:val="2"/>
            <w:shd w:val="clear" w:color="auto" w:fill="auto"/>
          </w:tcPr>
          <w:p>
            <w:pPr>
              <w:spacing w:line="259" w:lineRule="auto"/>
              <w:rPr>
                <w:rFonts w:ascii="宋体" w:hAnsi="宋体"/>
                <w:color w:val="000000"/>
              </w:rPr>
            </w:pPr>
            <w:r>
              <w:rPr>
                <w:rFonts w:hint="eastAsia" w:ascii="宋体" w:hAnsi="宋体"/>
                <w:color w:val="000000"/>
              </w:rPr>
              <w:t>台账、资料管理质量</w:t>
            </w:r>
            <w:r>
              <w:rPr>
                <w:rFonts w:hint="eastAsia" w:ascii="宋体" w:hAnsi="宋体" w:cs="微软雅黑"/>
                <w:color w:val="000000"/>
              </w:rPr>
              <w:t>（5）</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3.2</w:t>
            </w:r>
          </w:p>
        </w:tc>
        <w:tc>
          <w:tcPr>
            <w:tcW w:w="4087" w:type="dxa"/>
            <w:gridSpan w:val="2"/>
            <w:shd w:val="clear" w:color="auto" w:fill="auto"/>
          </w:tcPr>
          <w:p>
            <w:pPr>
              <w:spacing w:line="259" w:lineRule="auto"/>
              <w:rPr>
                <w:rFonts w:ascii="宋体" w:hAnsi="宋体"/>
                <w:color w:val="000000"/>
              </w:rPr>
            </w:pPr>
            <w:r>
              <w:rPr>
                <w:rFonts w:hint="eastAsia" w:ascii="宋体" w:hAnsi="宋体"/>
                <w:color w:val="000000"/>
              </w:rPr>
              <w:t>作业完成质量</w:t>
            </w:r>
            <w:r>
              <w:rPr>
                <w:rFonts w:hint="eastAsia" w:ascii="宋体" w:hAnsi="宋体" w:cs="微软雅黑"/>
                <w:color w:val="000000"/>
              </w:rPr>
              <w:t>（10）</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3.3</w:t>
            </w:r>
          </w:p>
        </w:tc>
        <w:tc>
          <w:tcPr>
            <w:tcW w:w="4087" w:type="dxa"/>
            <w:gridSpan w:val="2"/>
            <w:shd w:val="clear" w:color="auto" w:fill="auto"/>
          </w:tcPr>
          <w:p>
            <w:pPr>
              <w:spacing w:line="259" w:lineRule="auto"/>
              <w:rPr>
                <w:rFonts w:ascii="宋体" w:hAnsi="宋体"/>
                <w:color w:val="000000"/>
              </w:rPr>
            </w:pPr>
            <w:r>
              <w:rPr>
                <w:rFonts w:hint="eastAsia" w:ascii="宋体" w:hAnsi="宋体"/>
                <w:color w:val="000000"/>
              </w:rPr>
              <w:t>管理质量</w:t>
            </w:r>
            <w:r>
              <w:rPr>
                <w:rFonts w:hint="eastAsia" w:ascii="宋体" w:hAnsi="宋体" w:cs="微软雅黑"/>
                <w:color w:val="000000"/>
              </w:rPr>
              <w:t>（5）-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3.4</w:t>
            </w:r>
          </w:p>
        </w:tc>
        <w:tc>
          <w:tcPr>
            <w:tcW w:w="4087" w:type="dxa"/>
            <w:gridSpan w:val="2"/>
            <w:shd w:val="clear" w:color="auto" w:fill="auto"/>
          </w:tcPr>
          <w:p>
            <w:pPr>
              <w:spacing w:line="259" w:lineRule="auto"/>
              <w:rPr>
                <w:rFonts w:ascii="宋体" w:hAnsi="宋体"/>
                <w:color w:val="000000"/>
              </w:rPr>
            </w:pPr>
            <w:r>
              <w:rPr>
                <w:rFonts w:hint="eastAsia" w:ascii="宋体" w:hAnsi="宋体" w:cs="微软雅黑"/>
                <w:color w:val="000000"/>
              </w:rPr>
              <w:t>设备故障率（5）</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8" w:hRule="atLeast"/>
          <w:jc w:val="center"/>
        </w:trPr>
        <w:tc>
          <w:tcPr>
            <w:tcW w:w="1208" w:type="dxa"/>
            <w:tcBorders>
              <w:top w:val="single" w:color="auto" w:sz="4" w:space="0"/>
              <w:bottom w:val="single" w:color="auto" w:sz="4" w:space="0"/>
            </w:tcBorders>
            <w:shd w:val="clear" w:color="auto" w:fill="auto"/>
          </w:tcPr>
          <w:p>
            <w:pPr>
              <w:spacing w:after="10" w:line="252" w:lineRule="auto"/>
              <w:jc w:val="center"/>
              <w:rPr>
                <w:rFonts w:ascii="宋体" w:hAnsi="宋体"/>
                <w:color w:val="000000"/>
              </w:rPr>
            </w:pPr>
            <w:r>
              <w:rPr>
                <w:rFonts w:ascii="宋体" w:hAnsi="宋体"/>
                <w:color w:val="000000"/>
              </w:rPr>
              <w:t>3.5</w:t>
            </w:r>
          </w:p>
        </w:tc>
        <w:tc>
          <w:tcPr>
            <w:tcW w:w="4087" w:type="dxa"/>
            <w:gridSpan w:val="2"/>
            <w:shd w:val="clear" w:color="auto" w:fill="auto"/>
          </w:tcPr>
          <w:p>
            <w:pPr>
              <w:spacing w:line="259" w:lineRule="auto"/>
              <w:rPr>
                <w:rFonts w:ascii="宋体" w:hAnsi="宋体"/>
                <w:color w:val="000000"/>
              </w:rPr>
            </w:pPr>
            <w:r>
              <w:rPr>
                <w:rFonts w:hint="eastAsia" w:ascii="宋体" w:hAnsi="宋体"/>
                <w:color w:val="000000"/>
              </w:rPr>
              <w:t>人员培训质量</w:t>
            </w:r>
            <w:r>
              <w:rPr>
                <w:rFonts w:hint="eastAsia" w:ascii="宋体" w:hAnsi="宋体" w:cs="微软雅黑"/>
                <w:color w:val="000000"/>
              </w:rPr>
              <w:t>（5）</w:t>
            </w:r>
          </w:p>
        </w:tc>
        <w:tc>
          <w:tcPr>
            <w:tcW w:w="927" w:type="dxa"/>
            <w:shd w:val="clear" w:color="auto" w:fill="auto"/>
          </w:tcPr>
          <w:p>
            <w:pPr>
              <w:spacing w:line="259" w:lineRule="auto"/>
              <w:ind w:right="45"/>
              <w:rPr>
                <w:rFonts w:ascii="宋体" w:hAnsi="宋体" w:cs="微软雅黑"/>
                <w:b/>
                <w:color w:val="000000"/>
              </w:rPr>
            </w:pPr>
          </w:p>
        </w:tc>
        <w:tc>
          <w:tcPr>
            <w:tcW w:w="3281" w:type="dxa"/>
            <w:shd w:val="clear" w:color="auto" w:fill="auto"/>
          </w:tcPr>
          <w:p>
            <w:pPr>
              <w:spacing w:line="259" w:lineRule="auto"/>
              <w:ind w:right="45"/>
              <w:rPr>
                <w:rFonts w:ascii="宋体" w:hAnsi="宋体" w:cs="微软雅黑"/>
                <w:b/>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20" w:hRule="atLeast"/>
          <w:jc w:val="center"/>
        </w:trPr>
        <w:tc>
          <w:tcPr>
            <w:tcW w:w="1208" w:type="dxa"/>
            <w:tcBorders>
              <w:top w:val="single" w:color="auto" w:sz="4" w:space="0"/>
            </w:tcBorders>
            <w:shd w:val="clear" w:color="auto" w:fill="auto"/>
          </w:tcPr>
          <w:p>
            <w:pPr>
              <w:spacing w:line="259" w:lineRule="auto"/>
              <w:ind w:right="44"/>
              <w:jc w:val="center"/>
              <w:rPr>
                <w:rFonts w:ascii="宋体" w:hAnsi="宋体"/>
                <w:color w:val="000000"/>
              </w:rPr>
            </w:pPr>
            <w:r>
              <w:rPr>
                <w:rFonts w:ascii="宋体" w:hAnsi="宋体"/>
                <w:color w:val="000000"/>
              </w:rPr>
              <w:t>3.6</w:t>
            </w:r>
          </w:p>
        </w:tc>
        <w:tc>
          <w:tcPr>
            <w:tcW w:w="4087" w:type="dxa"/>
            <w:gridSpan w:val="2"/>
            <w:shd w:val="clear" w:color="auto" w:fill="auto"/>
          </w:tcPr>
          <w:p>
            <w:pPr>
              <w:spacing w:line="259" w:lineRule="auto"/>
              <w:rPr>
                <w:rFonts w:ascii="宋体" w:hAnsi="宋体"/>
                <w:color w:val="000000"/>
              </w:rPr>
            </w:pPr>
            <w:r>
              <w:rPr>
                <w:rFonts w:hint="eastAsia" w:ascii="宋体" w:hAnsi="宋体"/>
                <w:color w:val="000000"/>
              </w:rPr>
              <w:t>应急事件处理质量</w:t>
            </w:r>
            <w:r>
              <w:rPr>
                <w:rFonts w:hint="eastAsia" w:ascii="宋体" w:hAnsi="宋体" w:cs="微软雅黑"/>
                <w:color w:val="000000"/>
              </w:rPr>
              <w:t>（5）</w:t>
            </w:r>
          </w:p>
        </w:tc>
        <w:tc>
          <w:tcPr>
            <w:tcW w:w="927" w:type="dxa"/>
            <w:shd w:val="clear" w:color="auto" w:fill="auto"/>
          </w:tcPr>
          <w:p>
            <w:pPr>
              <w:spacing w:line="259" w:lineRule="auto"/>
              <w:ind w:left="2"/>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18" w:hRule="atLeast"/>
          <w:jc w:val="center"/>
        </w:trPr>
        <w:tc>
          <w:tcPr>
            <w:tcW w:w="9503" w:type="dxa"/>
            <w:gridSpan w:val="5"/>
            <w:shd w:val="clear" w:color="auto" w:fill="auto"/>
          </w:tcPr>
          <w:p>
            <w:pPr>
              <w:spacing w:line="259" w:lineRule="auto"/>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11" w:hRule="atLeast"/>
          <w:jc w:val="center"/>
        </w:trPr>
        <w:tc>
          <w:tcPr>
            <w:tcW w:w="1208" w:type="dxa"/>
            <w:tcBorders>
              <w:bottom w:val="single" w:color="auto" w:sz="4" w:space="0"/>
            </w:tcBorders>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第4节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安全</w:t>
            </w:r>
            <w:r>
              <w:rPr>
                <w:rFonts w:hint="eastAsia" w:ascii="宋体" w:hAnsi="宋体" w:cs="微软雅黑"/>
                <w:color w:val="000000"/>
              </w:rPr>
              <w:t>（12）</w:t>
            </w:r>
          </w:p>
        </w:tc>
        <w:tc>
          <w:tcPr>
            <w:tcW w:w="927" w:type="dxa"/>
            <w:shd w:val="clear" w:color="auto" w:fill="D9E2F3"/>
          </w:tcPr>
          <w:p>
            <w:pPr>
              <w:spacing w:after="84"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4.1</w:t>
            </w:r>
          </w:p>
        </w:tc>
        <w:tc>
          <w:tcPr>
            <w:tcW w:w="4087" w:type="dxa"/>
            <w:gridSpan w:val="2"/>
            <w:shd w:val="clear" w:color="auto" w:fill="auto"/>
          </w:tcPr>
          <w:p>
            <w:pPr>
              <w:spacing w:line="259" w:lineRule="auto"/>
              <w:rPr>
                <w:rFonts w:ascii="宋体" w:hAnsi="宋体"/>
                <w:color w:val="000000"/>
              </w:rPr>
            </w:pPr>
            <w:r>
              <w:rPr>
                <w:rFonts w:hint="eastAsia" w:ascii="宋体" w:hAnsi="宋体"/>
                <w:color w:val="000000"/>
              </w:rPr>
              <w:t>总体安全意识的表现</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4.2</w:t>
            </w:r>
          </w:p>
        </w:tc>
        <w:tc>
          <w:tcPr>
            <w:tcW w:w="4087" w:type="dxa"/>
            <w:gridSpan w:val="2"/>
            <w:shd w:val="clear" w:color="auto" w:fill="auto"/>
          </w:tcPr>
          <w:p>
            <w:pPr>
              <w:spacing w:line="259" w:lineRule="auto"/>
              <w:rPr>
                <w:rFonts w:ascii="宋体" w:hAnsi="宋体"/>
                <w:color w:val="000000"/>
              </w:rPr>
            </w:pPr>
            <w:r>
              <w:rPr>
                <w:rFonts w:hint="eastAsia" w:ascii="宋体" w:hAnsi="宋体"/>
                <w:color w:val="000000"/>
              </w:rPr>
              <w:t>提供和维护安全的工作环境</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13"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4.3</w:t>
            </w:r>
          </w:p>
        </w:tc>
        <w:tc>
          <w:tcPr>
            <w:tcW w:w="4087" w:type="dxa"/>
            <w:gridSpan w:val="2"/>
            <w:shd w:val="clear" w:color="auto" w:fill="auto"/>
          </w:tcPr>
          <w:p>
            <w:pPr>
              <w:spacing w:line="259" w:lineRule="auto"/>
              <w:rPr>
                <w:rFonts w:ascii="宋体" w:hAnsi="宋体"/>
                <w:color w:val="000000"/>
              </w:rPr>
            </w:pPr>
            <w:r>
              <w:rPr>
                <w:rFonts w:hint="eastAsia" w:ascii="宋体" w:hAnsi="宋体"/>
                <w:color w:val="000000"/>
              </w:rPr>
              <w:t>安全措施/制度/体系的制定和落实</w:t>
            </w:r>
            <w:r>
              <w:rPr>
                <w:rFonts w:hint="eastAsia" w:ascii="宋体" w:hAnsi="宋体" w:cs="微软雅黑"/>
                <w:color w:val="000000"/>
              </w:rPr>
              <w:t>（4）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8" w:hRule="atLeast"/>
          <w:jc w:val="center"/>
        </w:trPr>
        <w:tc>
          <w:tcPr>
            <w:tcW w:w="9503" w:type="dxa"/>
            <w:gridSpan w:val="5"/>
            <w:shd w:val="clear" w:color="auto" w:fill="auto"/>
          </w:tcPr>
          <w:p>
            <w:pPr>
              <w:spacing w:line="259" w:lineRule="auto"/>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58"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第5节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过程</w:t>
            </w:r>
            <w:r>
              <w:rPr>
                <w:rFonts w:hint="eastAsia" w:ascii="宋体" w:hAnsi="宋体" w:cs="微软雅黑"/>
                <w:color w:val="000000"/>
              </w:rPr>
              <w:t>（11）</w:t>
            </w:r>
          </w:p>
        </w:tc>
        <w:tc>
          <w:tcPr>
            <w:tcW w:w="927" w:type="dxa"/>
            <w:shd w:val="clear" w:color="auto" w:fill="D9E2F3"/>
          </w:tcPr>
          <w:p>
            <w:pPr>
              <w:spacing w:after="84" w:line="259" w:lineRule="auto"/>
              <w:ind w:right="26"/>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5.1</w:t>
            </w:r>
          </w:p>
        </w:tc>
        <w:tc>
          <w:tcPr>
            <w:tcW w:w="4087" w:type="dxa"/>
            <w:gridSpan w:val="2"/>
            <w:shd w:val="clear" w:color="auto" w:fill="auto"/>
          </w:tcPr>
          <w:p>
            <w:pPr>
              <w:spacing w:line="259" w:lineRule="auto"/>
              <w:rPr>
                <w:rFonts w:ascii="宋体" w:hAnsi="宋体" w:cs="微软雅黑"/>
                <w:color w:val="000000"/>
              </w:rPr>
            </w:pPr>
            <w:r>
              <w:rPr>
                <w:rFonts w:hint="eastAsia" w:ascii="宋体" w:hAnsi="宋体" w:cs="微软雅黑"/>
                <w:color w:val="000000"/>
              </w:rPr>
              <w:t>工作计划方案的充分性和质量（3）</w:t>
            </w:r>
          </w:p>
        </w:tc>
        <w:tc>
          <w:tcPr>
            <w:tcW w:w="927" w:type="dxa"/>
            <w:shd w:val="clear" w:color="auto" w:fill="auto"/>
          </w:tcPr>
          <w:p>
            <w:pPr>
              <w:spacing w:line="259" w:lineRule="auto"/>
              <w:ind w:left="2"/>
              <w:jc w:val="center"/>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79"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2</w:t>
            </w:r>
          </w:p>
        </w:tc>
        <w:tc>
          <w:tcPr>
            <w:tcW w:w="4087" w:type="dxa"/>
            <w:gridSpan w:val="2"/>
            <w:shd w:val="clear" w:color="auto" w:fill="auto"/>
          </w:tcPr>
          <w:p>
            <w:pPr>
              <w:spacing w:line="259" w:lineRule="auto"/>
              <w:rPr>
                <w:rFonts w:ascii="宋体" w:hAnsi="宋体"/>
                <w:color w:val="000000"/>
              </w:rPr>
            </w:pPr>
            <w:r>
              <w:rPr>
                <w:rFonts w:hint="eastAsia" w:ascii="宋体" w:hAnsi="宋体" w:cs="微软雅黑"/>
                <w:color w:val="000000"/>
              </w:rPr>
              <w:t>方案执行情况（3）</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5.</w:t>
            </w:r>
            <w:r>
              <w:rPr>
                <w:rFonts w:hint="eastAsia" w:ascii="宋体" w:hAnsi="宋体"/>
                <w:color w:val="000000"/>
              </w:rPr>
              <w:t>3</w:t>
            </w:r>
          </w:p>
        </w:tc>
        <w:tc>
          <w:tcPr>
            <w:tcW w:w="4087" w:type="dxa"/>
            <w:gridSpan w:val="2"/>
            <w:shd w:val="clear" w:color="auto" w:fill="auto"/>
          </w:tcPr>
          <w:p>
            <w:pPr>
              <w:spacing w:line="259" w:lineRule="auto"/>
              <w:rPr>
                <w:rFonts w:ascii="宋体" w:hAnsi="宋体"/>
                <w:color w:val="000000"/>
              </w:rPr>
            </w:pPr>
            <w:r>
              <w:rPr>
                <w:rFonts w:hint="eastAsia" w:ascii="宋体" w:hAnsi="宋体" w:cs="微软雅黑"/>
                <w:color w:val="000000"/>
              </w:rPr>
              <w:t>工作进展及工作质量通报情况（2）</w:t>
            </w:r>
          </w:p>
        </w:tc>
        <w:tc>
          <w:tcPr>
            <w:tcW w:w="927" w:type="dxa"/>
            <w:shd w:val="clear" w:color="auto" w:fill="auto"/>
          </w:tcPr>
          <w:p>
            <w:pPr>
              <w:spacing w:line="259" w:lineRule="auto"/>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1"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5.4</w:t>
            </w:r>
          </w:p>
        </w:tc>
        <w:tc>
          <w:tcPr>
            <w:tcW w:w="4087" w:type="dxa"/>
            <w:gridSpan w:val="2"/>
            <w:shd w:val="clear" w:color="auto" w:fill="auto"/>
          </w:tcPr>
          <w:p>
            <w:pPr>
              <w:spacing w:line="259" w:lineRule="auto"/>
              <w:rPr>
                <w:rFonts w:ascii="宋体" w:hAnsi="宋体" w:cs="微软雅黑"/>
                <w:color w:val="000000"/>
              </w:rPr>
            </w:pPr>
            <w:r>
              <w:rPr>
                <w:rFonts w:hint="eastAsia" w:ascii="宋体" w:hAnsi="宋体" w:cs="微软雅黑"/>
                <w:color w:val="000000"/>
              </w:rPr>
              <w:t>是否及时对发现的问题进行现场处理（3）</w:t>
            </w:r>
          </w:p>
        </w:tc>
        <w:tc>
          <w:tcPr>
            <w:tcW w:w="927" w:type="dxa"/>
            <w:shd w:val="clear" w:color="auto" w:fill="auto"/>
          </w:tcPr>
          <w:p>
            <w:pPr>
              <w:spacing w:line="259" w:lineRule="auto"/>
              <w:rPr>
                <w:rFonts w:ascii="宋体" w:hAnsi="宋体"/>
                <w:color w:val="000000"/>
              </w:rPr>
            </w:pP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04" w:hRule="atLeast"/>
          <w:jc w:val="center"/>
        </w:trPr>
        <w:tc>
          <w:tcPr>
            <w:tcW w:w="9503" w:type="dxa"/>
            <w:gridSpan w:val="5"/>
            <w:shd w:val="clear" w:color="auto" w:fill="auto"/>
          </w:tcPr>
          <w:p>
            <w:pPr>
              <w:spacing w:line="259" w:lineRule="auto"/>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59"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第6节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资源</w:t>
            </w:r>
            <w:r>
              <w:rPr>
                <w:rFonts w:hint="eastAsia" w:ascii="宋体" w:hAnsi="宋体" w:cs="微软雅黑"/>
                <w:color w:val="000000"/>
              </w:rPr>
              <w:t>（12）</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扣分值</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6.1</w:t>
            </w:r>
          </w:p>
        </w:tc>
        <w:tc>
          <w:tcPr>
            <w:tcW w:w="4087" w:type="dxa"/>
            <w:gridSpan w:val="2"/>
            <w:shd w:val="clear" w:color="auto" w:fill="auto"/>
          </w:tcPr>
          <w:p>
            <w:pPr>
              <w:spacing w:line="259" w:lineRule="auto"/>
              <w:rPr>
                <w:rFonts w:ascii="宋体" w:hAnsi="宋体"/>
                <w:color w:val="000000"/>
              </w:rPr>
            </w:pPr>
            <w:r>
              <w:rPr>
                <w:rFonts w:hint="eastAsia" w:ascii="宋体" w:hAnsi="宋体" w:cs="微软雅黑"/>
                <w:color w:val="000000"/>
              </w:rPr>
              <w:t>根据投标承诺足额配备人员（4）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ascii="宋体" w:hAnsi="宋体"/>
                <w:color w:val="000000"/>
              </w:rPr>
              <w:t>6.2</w:t>
            </w:r>
          </w:p>
        </w:tc>
        <w:tc>
          <w:tcPr>
            <w:tcW w:w="4087" w:type="dxa"/>
            <w:gridSpan w:val="2"/>
            <w:shd w:val="clear" w:color="auto" w:fill="auto"/>
          </w:tcPr>
          <w:p>
            <w:pPr>
              <w:spacing w:line="259" w:lineRule="auto"/>
              <w:rPr>
                <w:rFonts w:ascii="宋体" w:hAnsi="宋体"/>
                <w:color w:val="000000"/>
              </w:rPr>
            </w:pPr>
            <w:r>
              <w:rPr>
                <w:rFonts w:hint="eastAsia" w:ascii="宋体" w:hAnsi="宋体" w:cs="微软雅黑"/>
                <w:color w:val="000000"/>
              </w:rPr>
              <w:t>根据投标承诺提供机具、设备等（4）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2"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ascii="宋体" w:hAnsi="宋体"/>
                <w:color w:val="000000"/>
              </w:rPr>
              <w:t>6.3</w:t>
            </w:r>
          </w:p>
        </w:tc>
        <w:tc>
          <w:tcPr>
            <w:tcW w:w="4087" w:type="dxa"/>
            <w:gridSpan w:val="2"/>
            <w:shd w:val="clear" w:color="auto" w:fill="auto"/>
          </w:tcPr>
          <w:p>
            <w:pPr>
              <w:spacing w:line="259" w:lineRule="auto"/>
              <w:rPr>
                <w:rFonts w:ascii="宋体" w:hAnsi="宋体"/>
                <w:color w:val="000000"/>
              </w:rPr>
            </w:pPr>
            <w:r>
              <w:rPr>
                <w:rFonts w:hint="eastAsia" w:ascii="宋体" w:hAnsi="宋体" w:cs="微软雅黑"/>
                <w:color w:val="000000"/>
              </w:rPr>
              <w:t>资源利用的合理性（4）</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432" w:hRule="atLeast"/>
          <w:jc w:val="center"/>
        </w:trPr>
        <w:tc>
          <w:tcPr>
            <w:tcW w:w="9503" w:type="dxa"/>
            <w:gridSpan w:val="5"/>
            <w:shd w:val="clear" w:color="auto" w:fill="auto"/>
          </w:tcPr>
          <w:p>
            <w:pPr>
              <w:spacing w:line="259" w:lineRule="auto"/>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60" w:hRule="atLeast"/>
          <w:jc w:val="center"/>
        </w:trPr>
        <w:tc>
          <w:tcPr>
            <w:tcW w:w="1208" w:type="dxa"/>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第7节</w:t>
            </w:r>
          </w:p>
        </w:tc>
        <w:tc>
          <w:tcPr>
            <w:tcW w:w="4087" w:type="dxa"/>
            <w:gridSpan w:val="2"/>
            <w:shd w:val="clear" w:color="auto" w:fill="D9E2F3"/>
          </w:tcPr>
          <w:p>
            <w:pPr>
              <w:spacing w:line="259" w:lineRule="auto"/>
              <w:jc w:val="center"/>
              <w:rPr>
                <w:rFonts w:ascii="宋体" w:hAnsi="宋体" w:cs="微软雅黑"/>
                <w:b/>
                <w:color w:val="000000"/>
              </w:rPr>
            </w:pPr>
            <w:r>
              <w:rPr>
                <w:rFonts w:hint="eastAsia" w:ascii="宋体" w:hAnsi="宋体" w:cs="微软雅黑"/>
                <w:b/>
                <w:color w:val="000000"/>
              </w:rPr>
              <w:t>其他</w:t>
            </w:r>
            <w:r>
              <w:rPr>
                <w:rFonts w:hint="eastAsia" w:ascii="宋体" w:hAnsi="宋体" w:cs="微软雅黑"/>
                <w:color w:val="000000"/>
              </w:rPr>
              <w:t>（6）</w:t>
            </w:r>
          </w:p>
        </w:tc>
        <w:tc>
          <w:tcPr>
            <w:tcW w:w="927"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加减分</w:t>
            </w:r>
          </w:p>
        </w:tc>
        <w:tc>
          <w:tcPr>
            <w:tcW w:w="3281" w:type="dxa"/>
            <w:shd w:val="clear" w:color="auto" w:fill="D9E2F3"/>
          </w:tcPr>
          <w:p>
            <w:pPr>
              <w:spacing w:line="259" w:lineRule="auto"/>
              <w:ind w:right="45"/>
              <w:jc w:val="center"/>
              <w:rPr>
                <w:rFonts w:ascii="宋体" w:hAnsi="宋体" w:cs="微软雅黑"/>
                <w:b/>
                <w:color w:val="000000"/>
              </w:rPr>
            </w:pPr>
            <w:r>
              <w:rPr>
                <w:rFonts w:hint="eastAsia" w:ascii="宋体" w:hAnsi="宋体" w:cs="微软雅黑"/>
                <w:b/>
                <w:color w:val="000000"/>
              </w:rPr>
              <w:t>扣分原因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03" w:hRule="atLeast"/>
          <w:jc w:val="center"/>
        </w:trPr>
        <w:tc>
          <w:tcPr>
            <w:tcW w:w="1208" w:type="dxa"/>
            <w:tcBorders>
              <w:bottom w:val="single" w:color="auto" w:sz="4" w:space="0"/>
            </w:tcBorders>
            <w:shd w:val="clear" w:color="auto" w:fill="auto"/>
          </w:tcPr>
          <w:p>
            <w:pPr>
              <w:spacing w:line="253" w:lineRule="auto"/>
              <w:jc w:val="center"/>
              <w:rPr>
                <w:rFonts w:ascii="宋体" w:hAnsi="宋体"/>
                <w:color w:val="000000"/>
              </w:rPr>
            </w:pPr>
            <w:r>
              <w:rPr>
                <w:rFonts w:ascii="宋体" w:hAnsi="宋体"/>
                <w:color w:val="000000"/>
              </w:rPr>
              <w:t>7.1</w:t>
            </w:r>
          </w:p>
        </w:tc>
        <w:tc>
          <w:tcPr>
            <w:tcW w:w="4087" w:type="dxa"/>
            <w:gridSpan w:val="2"/>
            <w:shd w:val="clear" w:color="auto" w:fill="auto"/>
          </w:tcPr>
          <w:p>
            <w:pPr>
              <w:spacing w:line="259" w:lineRule="auto"/>
              <w:rPr>
                <w:rFonts w:ascii="宋体" w:hAnsi="宋体"/>
                <w:color w:val="000000"/>
              </w:rPr>
            </w:pPr>
            <w:r>
              <w:rPr>
                <w:rFonts w:hint="eastAsia" w:ascii="宋体" w:hAnsi="宋体"/>
                <w:color w:val="000000"/>
              </w:rPr>
              <w:t>用户满意度</w:t>
            </w:r>
            <w:r>
              <w:rPr>
                <w:rFonts w:hint="eastAsia" w:ascii="宋体" w:hAnsi="宋体" w:cs="微软雅黑"/>
                <w:color w:val="000000"/>
              </w:rPr>
              <w:t>（6）</w:t>
            </w:r>
          </w:p>
        </w:tc>
        <w:tc>
          <w:tcPr>
            <w:tcW w:w="927" w:type="dxa"/>
            <w:shd w:val="clear" w:color="auto" w:fill="auto"/>
          </w:tcPr>
          <w:p>
            <w:pPr>
              <w:spacing w:line="259" w:lineRule="auto"/>
              <w:ind w:left="2"/>
              <w:jc w:val="center"/>
              <w:rPr>
                <w:rFonts w:ascii="宋体" w:hAnsi="宋体"/>
                <w:color w:val="000000"/>
              </w:rPr>
            </w:pPr>
            <w:r>
              <w:rPr>
                <w:rFonts w:ascii="宋体" w:hAnsi="宋体"/>
                <w:color w:val="000000"/>
              </w:rPr>
              <w:t xml:space="preserve">  </w:t>
            </w:r>
          </w:p>
        </w:tc>
        <w:tc>
          <w:tcPr>
            <w:tcW w:w="3281" w:type="dxa"/>
            <w:shd w:val="clear" w:color="auto" w:fill="auto"/>
          </w:tcPr>
          <w:p>
            <w:pPr>
              <w:spacing w:line="259" w:lineRule="auto"/>
              <w:rPr>
                <w:rFonts w:ascii="宋体" w:hAnsi="宋体"/>
                <w:color w:val="000000"/>
              </w:rPr>
            </w:pP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95" w:hRule="atLeast"/>
          <w:jc w:val="center"/>
        </w:trPr>
        <w:tc>
          <w:tcPr>
            <w:tcW w:w="1208"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第8节</w:t>
            </w:r>
          </w:p>
        </w:tc>
        <w:tc>
          <w:tcPr>
            <w:tcW w:w="4087" w:type="dxa"/>
            <w:gridSpan w:val="2"/>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加分项</w:t>
            </w:r>
            <w:r>
              <w:rPr>
                <w:rFonts w:hint="eastAsia" w:ascii="宋体" w:hAnsi="宋体" w:cs="微软雅黑"/>
                <w:color w:val="000000"/>
              </w:rPr>
              <w:t>（10）</w:t>
            </w:r>
          </w:p>
        </w:tc>
        <w:tc>
          <w:tcPr>
            <w:tcW w:w="927" w:type="dxa"/>
            <w:shd w:val="clear" w:color="auto" w:fill="DEEAF6"/>
          </w:tcPr>
          <w:p>
            <w:pPr>
              <w:spacing w:line="259" w:lineRule="auto"/>
              <w:jc w:val="center"/>
              <w:rPr>
                <w:rFonts w:ascii="宋体" w:hAnsi="宋体" w:cs="微软雅黑"/>
                <w:b/>
                <w:color w:val="000000"/>
              </w:rPr>
            </w:pPr>
            <w:r>
              <w:rPr>
                <w:rFonts w:hint="eastAsia" w:ascii="宋体" w:hAnsi="宋体" w:cs="微软雅黑"/>
                <w:b/>
                <w:color w:val="000000"/>
              </w:rPr>
              <w:t>分值</w:t>
            </w:r>
          </w:p>
        </w:tc>
        <w:tc>
          <w:tcPr>
            <w:tcW w:w="3281" w:type="dxa"/>
            <w:shd w:val="clear" w:color="auto" w:fill="DEEAF6"/>
          </w:tcPr>
          <w:p>
            <w:pPr>
              <w:spacing w:line="259" w:lineRule="auto"/>
              <w:ind w:right="3"/>
              <w:jc w:val="center"/>
              <w:rPr>
                <w:rFonts w:ascii="宋体" w:hAnsi="宋体" w:cs="微软雅黑"/>
                <w:b/>
                <w:color w:val="000000"/>
              </w:rPr>
            </w:pPr>
            <w:r>
              <w:rPr>
                <w:rFonts w:hint="eastAsia" w:ascii="宋体" w:hAnsi="宋体" w:cs="微软雅黑"/>
                <w:b/>
                <w:color w:val="000000"/>
              </w:rPr>
              <w:t>加分原因</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57" w:hRule="atLeast"/>
          <w:jc w:val="center"/>
        </w:trPr>
        <w:tc>
          <w:tcPr>
            <w:tcW w:w="1208" w:type="dxa"/>
            <w:tcBorders>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8.1</w:t>
            </w:r>
          </w:p>
        </w:tc>
        <w:tc>
          <w:tcPr>
            <w:tcW w:w="4087" w:type="dxa"/>
            <w:gridSpan w:val="2"/>
            <w:tcBorders>
              <w:bottom w:val="single" w:color="auto" w:sz="4" w:space="0"/>
            </w:tcBorders>
            <w:shd w:val="clear" w:color="auto" w:fill="auto"/>
          </w:tcPr>
          <w:p>
            <w:pPr>
              <w:spacing w:line="252" w:lineRule="auto"/>
              <w:rPr>
                <w:rFonts w:ascii="宋体" w:hAnsi="宋体"/>
                <w:color w:val="000000"/>
              </w:rPr>
            </w:pPr>
            <w:r>
              <w:rPr>
                <w:rFonts w:hint="eastAsia" w:ascii="宋体" w:hAnsi="宋体"/>
                <w:color w:val="000000"/>
              </w:rPr>
              <w:t>好人好事及表扬</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62" w:hRule="atLeast"/>
          <w:jc w:val="center"/>
        </w:trPr>
        <w:tc>
          <w:tcPr>
            <w:tcW w:w="1208" w:type="dxa"/>
            <w:tcBorders>
              <w:top w:val="single" w:color="auto" w:sz="4" w:space="0"/>
              <w:bottom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8.2</w:t>
            </w:r>
          </w:p>
        </w:tc>
        <w:tc>
          <w:tcPr>
            <w:tcW w:w="4087" w:type="dxa"/>
            <w:gridSpan w:val="2"/>
            <w:tcBorders>
              <w:top w:val="single" w:color="auto" w:sz="4" w:space="0"/>
            </w:tcBorders>
            <w:shd w:val="clear" w:color="auto" w:fill="auto"/>
          </w:tcPr>
          <w:p>
            <w:pPr>
              <w:spacing w:line="252" w:lineRule="auto"/>
              <w:rPr>
                <w:rFonts w:ascii="宋体" w:hAnsi="宋体"/>
                <w:color w:val="000000"/>
              </w:rPr>
            </w:pPr>
            <w:r>
              <w:rPr>
                <w:rFonts w:hint="eastAsia" w:ascii="宋体" w:hAnsi="宋体"/>
                <w:color w:val="000000"/>
              </w:rPr>
              <w:t>超额超水平完成</w:t>
            </w:r>
            <w:r>
              <w:rPr>
                <w:rFonts w:hint="eastAsia" w:ascii="宋体" w:hAnsi="宋体" w:cs="微软雅黑"/>
                <w:color w:val="000000"/>
              </w:rPr>
              <w:t>（2）</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128" w:hRule="atLeast"/>
          <w:jc w:val="center"/>
        </w:trPr>
        <w:tc>
          <w:tcPr>
            <w:tcW w:w="1208" w:type="dxa"/>
            <w:tcBorders>
              <w:top w:val="single" w:color="auto" w:sz="4" w:space="0"/>
            </w:tcBorders>
            <w:shd w:val="clear" w:color="auto" w:fill="auto"/>
          </w:tcPr>
          <w:p>
            <w:pPr>
              <w:spacing w:line="252" w:lineRule="auto"/>
              <w:jc w:val="center"/>
              <w:rPr>
                <w:rFonts w:ascii="宋体" w:hAnsi="宋体"/>
                <w:color w:val="000000"/>
              </w:rPr>
            </w:pPr>
            <w:r>
              <w:rPr>
                <w:rFonts w:hint="eastAsia" w:ascii="宋体" w:hAnsi="宋体"/>
                <w:color w:val="000000"/>
              </w:rPr>
              <w:t>8.3</w:t>
            </w:r>
          </w:p>
        </w:tc>
        <w:tc>
          <w:tcPr>
            <w:tcW w:w="4087" w:type="dxa"/>
            <w:gridSpan w:val="2"/>
            <w:shd w:val="clear" w:color="auto" w:fill="auto"/>
          </w:tcPr>
          <w:p>
            <w:pPr>
              <w:spacing w:line="252" w:lineRule="auto"/>
              <w:rPr>
                <w:rFonts w:ascii="宋体" w:hAnsi="宋体"/>
                <w:color w:val="000000"/>
              </w:rPr>
            </w:pPr>
            <w:r>
              <w:rPr>
                <w:rFonts w:hint="eastAsia" w:ascii="宋体" w:hAnsi="宋体"/>
                <w:color w:val="000000"/>
              </w:rPr>
              <w:t>可行性建议及发现的隐患</w:t>
            </w:r>
            <w:r>
              <w:rPr>
                <w:rFonts w:hint="eastAsia" w:ascii="宋体" w:hAnsi="宋体" w:cs="微软雅黑"/>
                <w:color w:val="000000"/>
              </w:rPr>
              <w:t>（4）</w:t>
            </w:r>
          </w:p>
        </w:tc>
        <w:tc>
          <w:tcPr>
            <w:tcW w:w="927" w:type="dxa"/>
            <w:shd w:val="clear" w:color="auto" w:fill="auto"/>
          </w:tcPr>
          <w:p>
            <w:pPr>
              <w:spacing w:line="252" w:lineRule="auto"/>
              <w:rPr>
                <w:rFonts w:ascii="宋体" w:hAnsi="宋体"/>
                <w:color w:val="000000"/>
              </w:rPr>
            </w:pPr>
          </w:p>
        </w:tc>
        <w:tc>
          <w:tcPr>
            <w:tcW w:w="3281" w:type="dxa"/>
            <w:shd w:val="clear" w:color="auto" w:fill="auto"/>
          </w:tcPr>
          <w:p>
            <w:pPr>
              <w:spacing w:line="252" w:lineRule="auto"/>
              <w:ind w:right="3"/>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rPr>
                <w:rFonts w:ascii="宋体" w:hAnsi="宋体"/>
                <w:color w:val="000000"/>
              </w:rPr>
            </w:pPr>
            <w:r>
              <w:rPr>
                <w:rFonts w:hint="eastAsia" w:ascii="宋体" w:hAnsi="宋体" w:cs="微软雅黑"/>
                <w:b/>
                <w:color w:val="000000"/>
              </w:rPr>
              <w:t xml:space="preserve">分项分值： </w:t>
            </w:r>
            <w:r>
              <w:rPr>
                <w:rFonts w:ascii="宋体" w:hAnsi="宋体" w:cs="微软雅黑"/>
                <w:b/>
                <w:color w:val="000000"/>
              </w:rPr>
              <w:t xml:space="preserve"> </w:t>
            </w:r>
            <w:r>
              <w:rPr>
                <w:rFonts w:hint="eastAsia" w:ascii="宋体" w:hAnsi="宋体" w:cs="微软雅黑"/>
                <w:b/>
                <w:color w:val="000000"/>
              </w:rPr>
              <w:t xml:space="preserve">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263" w:hRule="atLeast"/>
          <w:jc w:val="center"/>
        </w:trPr>
        <w:tc>
          <w:tcPr>
            <w:tcW w:w="9503" w:type="dxa"/>
            <w:gridSpan w:val="5"/>
            <w:shd w:val="clear" w:color="auto" w:fill="auto"/>
          </w:tcPr>
          <w:p>
            <w:pPr>
              <w:spacing w:line="259" w:lineRule="auto"/>
              <w:rPr>
                <w:rFonts w:ascii="宋体" w:hAnsi="宋体" w:cs="微软雅黑"/>
                <w:b/>
                <w:color w:val="000000"/>
              </w:rPr>
            </w:pPr>
            <w:r>
              <w:rPr>
                <w:rFonts w:hint="eastAsia" w:ascii="宋体" w:hAnsi="宋体" w:cs="微软雅黑"/>
                <w:b/>
                <w:color w:val="000000"/>
              </w:rPr>
              <w:t>加分分值：</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39" w:hRule="atLeast"/>
          <w:jc w:val="center"/>
        </w:trPr>
        <w:tc>
          <w:tcPr>
            <w:tcW w:w="9503" w:type="dxa"/>
            <w:gridSpan w:val="5"/>
            <w:shd w:val="clear" w:color="auto" w:fill="auto"/>
          </w:tcPr>
          <w:p>
            <w:pPr>
              <w:spacing w:line="259" w:lineRule="auto"/>
              <w:rPr>
                <w:rFonts w:ascii="宋体" w:hAnsi="宋体" w:cs="微软雅黑"/>
                <w:b/>
                <w:color w:val="000000"/>
              </w:rPr>
            </w:pPr>
            <w:r>
              <w:rPr>
                <w:rFonts w:hint="eastAsia" w:ascii="宋体" w:hAnsi="宋体" w:cs="微软雅黑"/>
                <w:b/>
                <w:color w:val="000000"/>
              </w:rPr>
              <w:t xml:space="preserve">最终分值： </w:t>
            </w:r>
            <w:r>
              <w:rPr>
                <w:rFonts w:ascii="宋体" w:hAnsi="宋体" w:cs="微软雅黑"/>
                <w:b/>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gridAfter w:val="1"/>
          <w:wAfter w:w="30" w:type="dxa"/>
          <w:trHeight w:val="3769" w:hRule="atLeast"/>
          <w:jc w:val="center"/>
        </w:trPr>
        <w:tc>
          <w:tcPr>
            <w:tcW w:w="9503" w:type="dxa"/>
            <w:gridSpan w:val="5"/>
            <w:shd w:val="clear" w:color="auto" w:fill="auto"/>
          </w:tcPr>
          <w:p>
            <w:pPr>
              <w:spacing w:line="259" w:lineRule="auto"/>
              <w:rPr>
                <w:rFonts w:ascii="宋体" w:hAnsi="宋体" w:cs="微软雅黑"/>
                <w:b/>
                <w:color w:val="000000"/>
              </w:rPr>
            </w:pPr>
            <w:r>
              <w:rPr>
                <w:rFonts w:hint="eastAsia" w:ascii="宋体" w:hAnsi="宋体" w:cs="微软雅黑"/>
                <w:b/>
                <w:color w:val="000000"/>
              </w:rPr>
              <w:t>具体检查情况描述：</w:t>
            </w:r>
          </w:p>
          <w:p>
            <w:pPr>
              <w:spacing w:line="259" w:lineRule="auto"/>
              <w:ind w:right="765"/>
              <w:rPr>
                <w:rFonts w:ascii="宋体" w:hAnsi="宋体" w:cs="微软雅黑"/>
                <w:b/>
                <w:color w:val="000000"/>
              </w:rPr>
            </w:pPr>
          </w:p>
          <w:p>
            <w:pPr>
              <w:spacing w:line="259" w:lineRule="auto"/>
              <w:ind w:right="765"/>
              <w:rPr>
                <w:rFonts w:ascii="宋体" w:hAnsi="宋体" w:cs="微软雅黑"/>
                <w:b/>
                <w:color w:val="000000"/>
              </w:rPr>
            </w:pPr>
          </w:p>
          <w:p>
            <w:pPr>
              <w:spacing w:line="259" w:lineRule="auto"/>
              <w:ind w:right="765"/>
              <w:rPr>
                <w:rFonts w:ascii="宋体" w:hAnsi="宋体" w:cs="微软雅黑"/>
                <w:b/>
                <w:color w:val="000000"/>
              </w:rPr>
            </w:pPr>
          </w:p>
          <w:p>
            <w:pPr>
              <w:spacing w:line="259" w:lineRule="auto"/>
              <w:ind w:right="765"/>
              <w:rPr>
                <w:rFonts w:ascii="宋体" w:hAnsi="宋体" w:cs="微软雅黑"/>
                <w:b/>
                <w:color w:val="000000"/>
              </w:rPr>
            </w:pPr>
          </w:p>
          <w:p>
            <w:pPr>
              <w:spacing w:line="259" w:lineRule="auto"/>
              <w:ind w:right="765"/>
              <w:rPr>
                <w:rFonts w:ascii="宋体" w:hAnsi="宋体" w:cs="微软雅黑"/>
                <w:b/>
                <w:color w:val="000000"/>
              </w:rPr>
            </w:pPr>
          </w:p>
          <w:p>
            <w:pPr>
              <w:spacing w:line="259" w:lineRule="auto"/>
              <w:ind w:right="765"/>
              <w:rPr>
                <w:rFonts w:ascii="宋体" w:hAnsi="宋体" w:cs="微软雅黑"/>
                <w:b/>
                <w:color w:val="000000"/>
              </w:rPr>
            </w:pPr>
          </w:p>
          <w:p>
            <w:pPr>
              <w:spacing w:line="259" w:lineRule="auto"/>
              <w:ind w:right="765"/>
              <w:rPr>
                <w:rFonts w:ascii="宋体" w:hAnsi="宋体" w:cs="微软雅黑"/>
                <w:b/>
                <w:color w:val="000000"/>
              </w:rPr>
            </w:pPr>
          </w:p>
          <w:p>
            <w:pPr>
              <w:spacing w:line="259" w:lineRule="auto"/>
              <w:ind w:right="765"/>
              <w:rPr>
                <w:rFonts w:ascii="宋体" w:hAnsi="宋体" w:cs="微软雅黑"/>
                <w:b/>
                <w:color w:val="000000"/>
              </w:rPr>
            </w:pPr>
          </w:p>
          <w:p>
            <w:pPr>
              <w:spacing w:line="259" w:lineRule="auto"/>
              <w:ind w:right="765"/>
              <w:rPr>
                <w:rFonts w:ascii="宋体" w:hAnsi="宋体" w:cs="微软雅黑"/>
                <w:b/>
                <w:color w:val="000000"/>
              </w:rPr>
            </w:pPr>
          </w:p>
          <w:p>
            <w:pPr>
              <w:spacing w:line="259" w:lineRule="auto"/>
              <w:ind w:right="765"/>
              <w:rPr>
                <w:rFonts w:ascii="宋体" w:hAnsi="宋体" w:cs="微软雅黑"/>
                <w:b/>
                <w:color w:val="000000"/>
              </w:rPr>
            </w:pPr>
          </w:p>
          <w:p>
            <w:pPr>
              <w:spacing w:line="259" w:lineRule="auto"/>
              <w:ind w:right="765"/>
              <w:rPr>
                <w:rFonts w:ascii="宋体" w:hAnsi="宋体" w:cs="微软雅黑"/>
                <w:b/>
                <w:color w:val="000000"/>
              </w:rPr>
            </w:pPr>
          </w:p>
          <w:p>
            <w:pPr>
              <w:spacing w:line="259" w:lineRule="auto"/>
              <w:ind w:right="765"/>
              <w:rPr>
                <w:rFonts w:ascii="宋体" w:hAnsi="宋体" w:cs="微软雅黑"/>
                <w:b/>
                <w:color w:val="000000"/>
              </w:rPr>
            </w:pPr>
            <w:r>
              <w:rPr>
                <w:rFonts w:hint="eastAsia" w:ascii="宋体" w:hAnsi="宋体" w:cs="微软雅黑"/>
                <w:b/>
                <w:color w:val="000000"/>
              </w:rPr>
              <w:t>乙方负责人签字：                            监管人员签字：</w:t>
            </w:r>
          </w:p>
          <w:p>
            <w:pPr>
              <w:spacing w:line="259" w:lineRule="auto"/>
              <w:ind w:right="765"/>
              <w:rPr>
                <w:rFonts w:ascii="宋体" w:hAnsi="宋体" w:cs="微软雅黑"/>
                <w:b/>
                <w:color w:val="000000"/>
              </w:rPr>
            </w:pPr>
            <w:r>
              <w:rPr>
                <w:rFonts w:hint="eastAsia" w:ascii="宋体" w:hAnsi="宋体" w:cs="微软雅黑"/>
                <w:b/>
                <w:color w:val="000000"/>
              </w:rPr>
              <w:t xml:space="preserve">                                            三级领导签字：</w:t>
            </w:r>
          </w:p>
        </w:tc>
      </w:tr>
    </w:tbl>
    <w:p>
      <w:pPr>
        <w:spacing w:line="259" w:lineRule="auto"/>
        <w:rPr>
          <w:rFonts w:ascii="宋体" w:hAnsi="宋体" w:cs="微软雅黑"/>
          <w:color w:val="000000"/>
        </w:rPr>
      </w:pPr>
      <w:r>
        <w:rPr>
          <w:rFonts w:hint="eastAsia" w:ascii="宋体" w:hAnsi="宋体" w:cs="微软雅黑"/>
          <w:color w:val="000000"/>
        </w:rPr>
        <w:t>备注：本表适用于劳务类项目，默认满分100分。最低满额付款得分为</w:t>
      </w:r>
      <w:r>
        <w:rPr>
          <w:rFonts w:hint="eastAsia" w:ascii="宋体" w:hAnsi="宋体" w:cs="微软雅黑"/>
          <w:color w:val="000000"/>
          <w:u w:val="single"/>
        </w:rPr>
        <w:t xml:space="preserve"> 95  </w:t>
      </w:r>
      <w:r>
        <w:rPr>
          <w:rFonts w:hint="eastAsia" w:ascii="宋体" w:hAnsi="宋体" w:cs="微软雅黑"/>
          <w:color w:val="000000"/>
        </w:rPr>
        <w:t>。</w:t>
      </w:r>
    </w:p>
    <w:p>
      <w:pPr>
        <w:pStyle w:val="124"/>
        <w:spacing w:line="259" w:lineRule="auto"/>
        <w:ind w:left="420" w:right="765" w:firstLine="0" w:firstLineChars="0"/>
        <w:jc w:val="center"/>
        <w:rPr>
          <w:rFonts w:ascii="微软雅黑" w:hAnsi="微软雅黑" w:eastAsia="微软雅黑"/>
          <w:b/>
          <w:sz w:val="36"/>
          <w:szCs w:val="36"/>
        </w:rPr>
      </w:pPr>
      <w:r>
        <w:rPr>
          <w:rFonts w:ascii="Adobe 楷体 Std R" w:hAnsi="Adobe 楷体 Std R" w:eastAsia="Adobe 楷体 Std R"/>
          <w:szCs w:val="32"/>
        </w:rPr>
        <w:br w:type="page"/>
      </w:r>
      <w:r>
        <w:rPr>
          <w:rFonts w:hint="eastAsia" w:ascii="微软雅黑" w:hAnsi="微软雅黑" w:eastAsia="微软雅黑"/>
          <w:b/>
          <w:sz w:val="36"/>
          <w:szCs w:val="36"/>
        </w:rPr>
        <w:t>机场公司业务外包项目月度考核标准</w:t>
      </w:r>
    </w:p>
    <w:p>
      <w:pPr>
        <w:pStyle w:val="4"/>
        <w:shd w:val="clear" w:color="auto" w:fill="FFFFFF"/>
        <w:spacing w:before="0" w:after="0" w:line="210" w:lineRule="atLeast"/>
        <w:ind w:firstLine="2160" w:firstLineChars="600"/>
        <w:rPr>
          <w:rFonts w:ascii="Tahoma" w:hAnsi="Tahoma" w:cs="Tahoma"/>
          <w:color w:val="333333"/>
          <w:sz w:val="24"/>
          <w:szCs w:val="45"/>
        </w:rPr>
      </w:pPr>
      <w:bookmarkStart w:id="116" w:name="_Toc29329"/>
      <w:r>
        <w:rPr>
          <w:rFonts w:ascii="微软雅黑" w:hAnsi="微软雅黑" w:eastAsia="微软雅黑"/>
          <w:b w:val="0"/>
          <w:sz w:val="36"/>
          <w:szCs w:val="36"/>
        </w:rPr>
        <w:pict>
          <v:line id="直接连接符 4" o:spid="_x0000_s1027" o:spt="20" style="position:absolute;left:0pt;margin-left:50.95pt;margin-top:-2.9pt;height:0pt;width:321.75pt;z-index:251659264;mso-width-relative:page;mso-height-relative:page;" coordsize="21600,21600" o:gfxdata="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pmdjM1QAAAAkBAAAPAAAAAAAAAAEAIAAAACIAAABkcnMvZG93bnJldi54bWxQSwEC&#10;FAAUAAAACACHTuJAlnvv/b4BAABNAwAADgAAAAAAAAABACAAAAAkAQAAZHJzL2Uyb0RvYy54bWxQ&#10;SwUGAAAAAAYABgBZAQAAVAUAAAAA&#10;">
            <v:path arrowok="t"/>
            <v:fill focussize="0,0"/>
            <v:stroke weight="1.5pt"/>
            <v:imagedata o:title=""/>
            <o:lock v:ext="edit"/>
          </v:line>
        </w:pict>
      </w:r>
      <w:r>
        <w:rPr>
          <w:rFonts w:hint="eastAsia" w:ascii="Tahoma" w:hAnsi="Tahoma" w:cs="Tahoma"/>
          <w:color w:val="333333"/>
          <w:sz w:val="24"/>
          <w:szCs w:val="45"/>
        </w:rPr>
        <w:t>HIA</w:t>
      </w:r>
      <w:r>
        <w:rPr>
          <w:rFonts w:ascii="Tahoma" w:hAnsi="Tahoma" w:cs="Tahoma"/>
          <w:color w:val="333333"/>
          <w:sz w:val="24"/>
          <w:szCs w:val="45"/>
        </w:rPr>
        <w:t xml:space="preserve"> Outsource </w:t>
      </w:r>
      <w:r>
        <w:fldChar w:fldCharType="begin"/>
      </w:r>
      <w:r>
        <w:instrText xml:space="preserve"> HYPERLINK "javascript:;" </w:instrText>
      </w:r>
      <w:r>
        <w:fldChar w:fldCharType="separate"/>
      </w:r>
      <w:r>
        <w:rPr>
          <w:rFonts w:ascii="Tahoma" w:hAnsi="Tahoma" w:cs="Tahoma"/>
          <w:color w:val="333333"/>
          <w:sz w:val="24"/>
          <w:szCs w:val="45"/>
        </w:rPr>
        <w:t>Criteria</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Of</w:t>
      </w:r>
      <w:r>
        <w:rPr>
          <w:rFonts w:ascii="Tahoma" w:hAnsi="Tahoma" w:cs="Tahoma"/>
          <w:color w:val="333333"/>
          <w:sz w:val="24"/>
          <w:szCs w:val="45"/>
        </w:rPr>
        <w:fldChar w:fldCharType="end"/>
      </w:r>
      <w:r>
        <w:rPr>
          <w:rFonts w:ascii="Tahoma" w:hAnsi="Tahoma" w:cs="Tahoma"/>
          <w:color w:val="333333"/>
          <w:sz w:val="24"/>
          <w:szCs w:val="45"/>
        </w:rPr>
        <w:t> </w:t>
      </w:r>
      <w:r>
        <w:fldChar w:fldCharType="begin"/>
      </w:r>
      <w:r>
        <w:instrText xml:space="preserve"> HYPERLINK "javascript:;" </w:instrText>
      </w:r>
      <w:r>
        <w:fldChar w:fldCharType="separate"/>
      </w:r>
      <w:r>
        <w:rPr>
          <w:rFonts w:ascii="Tahoma" w:hAnsi="Tahoma" w:cs="Tahoma"/>
          <w:color w:val="333333"/>
          <w:sz w:val="24"/>
          <w:szCs w:val="45"/>
        </w:rPr>
        <w:t>Assessment</w:t>
      </w:r>
      <w:r>
        <w:rPr>
          <w:rFonts w:ascii="Tahoma" w:hAnsi="Tahoma" w:cs="Tahoma"/>
          <w:color w:val="333333"/>
          <w:sz w:val="24"/>
          <w:szCs w:val="45"/>
        </w:rPr>
        <w:fldChar w:fldCharType="end"/>
      </w:r>
      <w:r>
        <w:rPr>
          <w:rFonts w:ascii="Tahoma" w:hAnsi="Tahoma" w:cs="Tahoma"/>
          <w:color w:val="333333"/>
          <w:sz w:val="24"/>
          <w:szCs w:val="45"/>
        </w:rPr>
        <w:t>.E</w:t>
      </w:r>
      <w:bookmarkEnd w:id="116"/>
    </w:p>
    <w:p>
      <w:pPr>
        <w:pStyle w:val="4"/>
        <w:shd w:val="clear" w:color="auto" w:fill="FFFFFF"/>
        <w:spacing w:before="0" w:after="0" w:line="210" w:lineRule="atLeast"/>
        <w:rPr>
          <w:rFonts w:ascii="Tahoma" w:hAnsi="Tahoma" w:cs="Tahoma"/>
          <w:color w:val="333333"/>
          <w:sz w:val="24"/>
          <w:szCs w:val="45"/>
        </w:rPr>
      </w:pPr>
      <w:bookmarkStart w:id="117" w:name="_Toc22354"/>
      <w:r>
        <w:rPr>
          <w:rFonts w:hint="eastAsia" w:ascii="Tahoma" w:hAnsi="Tahoma" w:cs="Tahoma"/>
          <w:color w:val="333333"/>
          <w:sz w:val="24"/>
          <w:szCs w:val="45"/>
        </w:rPr>
        <w:t>◆业务项目：</w:t>
      </w:r>
      <w:bookmarkEnd w:id="117"/>
      <w:r>
        <w:rPr>
          <w:rFonts w:hint="eastAsia" w:ascii="Tahoma" w:hAnsi="Tahoma" w:cs="Tahoma"/>
          <w:color w:val="333333"/>
          <w:sz w:val="24"/>
          <w:szCs w:val="45"/>
        </w:rPr>
        <w:t xml:space="preserve"> </w:t>
      </w:r>
    </w:p>
    <w:tbl>
      <w:tblPr>
        <w:tblStyle w:val="54"/>
        <w:tblW w:w="9061"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249"/>
        <w:gridCol w:w="5812"/>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B4C6E7"/>
          </w:tcPr>
          <w:p>
            <w:pPr>
              <w:spacing w:line="259" w:lineRule="auto"/>
              <w:rPr>
                <w:rFonts w:ascii="宋体" w:hAnsi="宋体"/>
                <w:b/>
                <w:color w:val="000000"/>
              </w:rPr>
            </w:pPr>
            <w:r>
              <w:rPr>
                <w:rFonts w:hint="eastAsia" w:ascii="宋体" w:hAnsi="宋体"/>
                <w:b/>
                <w:color w:val="000000"/>
              </w:rPr>
              <w:t>考核内容</w:t>
            </w:r>
          </w:p>
        </w:tc>
        <w:tc>
          <w:tcPr>
            <w:tcW w:w="5812" w:type="dxa"/>
            <w:shd w:val="clear" w:color="auto" w:fill="B4C6E7"/>
          </w:tcPr>
          <w:p>
            <w:pPr>
              <w:spacing w:line="259" w:lineRule="auto"/>
              <w:ind w:right="45"/>
              <w:rPr>
                <w:rFonts w:ascii="宋体" w:hAnsi="宋体" w:cs="微软雅黑"/>
                <w:b/>
                <w:color w:val="000000"/>
              </w:rPr>
            </w:pPr>
            <w:r>
              <w:rPr>
                <w:rFonts w:hint="eastAsia" w:ascii="宋体" w:hAnsi="宋体" w:cs="微软雅黑"/>
                <w:b/>
                <w:color w:val="000000"/>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3249" w:type="dxa"/>
            <w:shd w:val="clear" w:color="auto" w:fill="D9E2F3"/>
          </w:tcPr>
          <w:p>
            <w:pPr>
              <w:spacing w:line="259" w:lineRule="auto"/>
              <w:ind w:right="30"/>
              <w:rPr>
                <w:rFonts w:ascii="宋体" w:hAnsi="宋体" w:cs="微软雅黑"/>
                <w:b/>
                <w:color w:val="000000"/>
              </w:rPr>
            </w:pPr>
            <w:r>
              <w:rPr>
                <w:rFonts w:hint="eastAsia" w:ascii="宋体" w:hAnsi="宋体" w:cs="微软雅黑"/>
                <w:b/>
                <w:color w:val="000000"/>
              </w:rPr>
              <w:t>否定指标</w:t>
            </w:r>
          </w:p>
        </w:tc>
        <w:tc>
          <w:tcPr>
            <w:tcW w:w="5812" w:type="dxa"/>
            <w:vMerge w:val="restart"/>
            <w:shd w:val="clear" w:color="auto" w:fill="auto"/>
          </w:tcPr>
          <w:p>
            <w:pPr>
              <w:spacing w:line="259" w:lineRule="auto"/>
              <w:rPr>
                <w:rFonts w:ascii="宋体" w:hAnsi="宋体"/>
                <w:color w:val="000000"/>
              </w:rPr>
            </w:pPr>
            <w:r>
              <w:rPr>
                <w:rFonts w:hint="eastAsia" w:ascii="宋体" w:hAnsi="宋体"/>
                <w:color w:val="000000"/>
              </w:rPr>
              <w:t>发生因乙方原因造成的破坏航空器和劫机、炸机等空防安全事故或发生重大消防事故，造成人员死亡、重伤或财产损失大于10万元。发生因维护保养原因造成的系统不正常事件，产生国际国内恶劣影响及触犯国家和地方制定的各种法律、法规。出现三次以上不服从甲方管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恐怖事件</w:t>
            </w:r>
          </w:p>
        </w:tc>
        <w:tc>
          <w:tcPr>
            <w:tcW w:w="581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特大事故、损失</w:t>
            </w:r>
          </w:p>
        </w:tc>
        <w:tc>
          <w:tcPr>
            <w:tcW w:w="581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恶劣事件</w:t>
            </w:r>
          </w:p>
        </w:tc>
        <w:tc>
          <w:tcPr>
            <w:tcW w:w="581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遵纪守法</w:t>
            </w:r>
          </w:p>
        </w:tc>
        <w:tc>
          <w:tcPr>
            <w:tcW w:w="581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不服务甲方管理</w:t>
            </w:r>
          </w:p>
        </w:tc>
        <w:tc>
          <w:tcPr>
            <w:tcW w:w="5812" w:type="dxa"/>
            <w:vMerge w:val="continue"/>
            <w:shd w:val="clear" w:color="auto" w:fill="auto"/>
          </w:tcPr>
          <w:p>
            <w:pPr>
              <w:spacing w:line="259" w:lineRule="auto"/>
              <w:rPr>
                <w:rFonts w:ascii="宋体" w:hAnsi="宋体"/>
                <w:color w:val="000000"/>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259" w:lineRule="auto"/>
              <w:ind w:right="45"/>
              <w:rPr>
                <w:rFonts w:ascii="宋体" w:hAnsi="宋体" w:cs="微软雅黑"/>
                <w:b/>
                <w:color w:val="000000"/>
              </w:rPr>
            </w:pPr>
            <w:r>
              <w:rPr>
                <w:rFonts w:hint="eastAsia" w:ascii="宋体" w:hAnsi="宋体" w:cs="微软雅黑"/>
                <w:b/>
                <w:color w:val="000000"/>
              </w:rPr>
              <w:t>人（24）</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技术能力与资质（4）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经检查发现技术能力或资质（证书</w:t>
            </w:r>
            <w:r>
              <w:rPr>
                <w:rFonts w:ascii="宋体" w:hAnsi="宋体"/>
                <w:color w:val="000000"/>
              </w:rPr>
              <w:t>）</w:t>
            </w:r>
            <w:r>
              <w:rPr>
                <w:rFonts w:hint="eastAsia" w:ascii="宋体" w:hAnsi="宋体"/>
                <w:color w:val="000000"/>
              </w:rPr>
              <w:t>未达到要求或</w:t>
            </w:r>
            <w:r>
              <w:rPr>
                <w:rFonts w:ascii="宋体" w:hAnsi="宋体"/>
                <w:color w:val="000000"/>
              </w:rPr>
              <w:t>过期</w:t>
            </w:r>
            <w:r>
              <w:rPr>
                <w:rFonts w:hint="eastAsia" w:ascii="宋体" w:hAnsi="宋体"/>
                <w:color w:val="000000"/>
              </w:rPr>
              <w:t>，第一次发生扣2分，整改后仍未达到要求则得0分。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工作态度与形象</w:t>
            </w:r>
            <w:r>
              <w:rPr>
                <w:rFonts w:hint="eastAsia" w:ascii="宋体" w:hAnsi="宋体" w:cs="微软雅黑"/>
                <w:color w:val="000000"/>
              </w:rPr>
              <w:t>（</w:t>
            </w:r>
            <w:r>
              <w:rPr>
                <w:rFonts w:ascii="宋体" w:hAnsi="宋体" w:cs="微软雅黑"/>
                <w:color w:val="000000"/>
              </w:rPr>
              <w:t>4）</w:t>
            </w:r>
          </w:p>
        </w:tc>
        <w:tc>
          <w:tcPr>
            <w:tcW w:w="5812" w:type="dxa"/>
            <w:shd w:val="clear" w:color="auto" w:fill="auto"/>
          </w:tcPr>
          <w:p>
            <w:pPr>
              <w:spacing w:line="259" w:lineRule="auto"/>
              <w:rPr>
                <w:rFonts w:ascii="宋体" w:hAnsi="宋体"/>
                <w:color w:val="000000"/>
              </w:rPr>
            </w:pPr>
            <w:r>
              <w:rPr>
                <w:rFonts w:hint="eastAsia" w:ascii="宋体" w:hAnsi="宋体"/>
                <w:color w:val="000000"/>
              </w:rPr>
              <w:t>工作态度要求积极乐观，按规定</w:t>
            </w:r>
            <w:r>
              <w:rPr>
                <w:rFonts w:ascii="宋体" w:hAnsi="宋体"/>
                <w:color w:val="000000"/>
              </w:rPr>
              <w:t>着</w:t>
            </w:r>
            <w:r>
              <w:rPr>
                <w:rFonts w:hint="eastAsia" w:ascii="宋体" w:hAnsi="宋体"/>
                <w:color w:val="000000"/>
              </w:rPr>
              <w:t>工作</w:t>
            </w:r>
            <w:r>
              <w:rPr>
                <w:rFonts w:ascii="宋体" w:hAnsi="宋体"/>
                <w:color w:val="000000"/>
              </w:rPr>
              <w:t>服装，</w:t>
            </w:r>
            <w:r>
              <w:rPr>
                <w:rFonts w:hint="eastAsia" w:ascii="宋体" w:hAnsi="宋体"/>
                <w:color w:val="000000"/>
              </w:rPr>
              <w:t>仪表</w:t>
            </w:r>
            <w:r>
              <w:rPr>
                <w:rFonts w:ascii="宋体" w:hAnsi="宋体"/>
                <w:color w:val="000000"/>
              </w:rPr>
              <w:t>得体</w:t>
            </w:r>
            <w:r>
              <w:rPr>
                <w:rFonts w:hint="eastAsia" w:ascii="宋体" w:hAnsi="宋体"/>
                <w:color w:val="000000"/>
              </w:rPr>
              <w:t>，与其他业务单位和睦相处的得4分，监管人员视实际情况扣分。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人员劳务关系(</w:t>
            </w:r>
            <w:r>
              <w:rPr>
                <w:rFonts w:ascii="宋体" w:hAnsi="宋体" w:cs="微软雅黑"/>
                <w:color w:val="000000"/>
              </w:rPr>
              <w:t>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工作人员必须与外包商签订劳动合同，履行国家相关法律法规的义务，按投标</w:t>
            </w:r>
            <w:r>
              <w:rPr>
                <w:rFonts w:ascii="宋体" w:hAnsi="宋体"/>
                <w:color w:val="000000"/>
              </w:rPr>
              <w:t>承诺发放工资薪酬，</w:t>
            </w:r>
            <w:r>
              <w:rPr>
                <w:rFonts w:hint="eastAsia" w:ascii="宋体" w:hAnsi="宋体"/>
                <w:color w:val="000000"/>
              </w:rPr>
              <w:t>经检查发现不符合要求的扣4分，并要求乙方立即整改。</w:t>
            </w:r>
            <w:r>
              <w:rPr>
                <w:rFonts w:ascii="宋体" w:hAnsi="宋体"/>
                <w:color w:val="000000"/>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协调，控制和监管的回应（4）</w:t>
            </w:r>
          </w:p>
        </w:tc>
        <w:tc>
          <w:tcPr>
            <w:tcW w:w="5812" w:type="dxa"/>
            <w:shd w:val="clear" w:color="auto" w:fill="auto"/>
          </w:tcPr>
          <w:p>
            <w:pPr>
              <w:spacing w:line="259" w:lineRule="auto"/>
              <w:rPr>
                <w:rFonts w:ascii="宋体" w:hAnsi="宋体"/>
                <w:color w:val="000000"/>
              </w:rPr>
            </w:pPr>
            <w:r>
              <w:rPr>
                <w:rFonts w:hint="eastAsia" w:ascii="宋体" w:hAnsi="宋体"/>
                <w:color w:val="000000"/>
              </w:rPr>
              <w:t>发生乙方不回应不配合甲方协调，控制和监管的事件扣2分，造成工作影响且不及时整改的扣4分，并要求乙方对相关人员进行处罚。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864"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员工的遵纪守法情况（4）</w:t>
            </w:r>
          </w:p>
        </w:tc>
        <w:tc>
          <w:tcPr>
            <w:tcW w:w="5812" w:type="dxa"/>
            <w:shd w:val="clear" w:color="auto" w:fill="auto"/>
          </w:tcPr>
          <w:p>
            <w:pPr>
              <w:spacing w:line="259" w:lineRule="auto"/>
              <w:rPr>
                <w:rFonts w:ascii="宋体" w:hAnsi="宋体"/>
                <w:color w:val="000000"/>
              </w:rPr>
            </w:pPr>
            <w:r>
              <w:rPr>
                <w:rFonts w:hint="eastAsia" w:ascii="宋体" w:hAnsi="宋体"/>
                <w:color w:val="000000"/>
              </w:rPr>
              <w:t>乙方工作人员应保持廉洁，遵守基本的道德准则，法律法规和机场相关规章制度，如发生违规行为，一次扣4分，并要求乙方对相关人员进行处罚。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企业文化认同及主动性（4）</w:t>
            </w:r>
          </w:p>
        </w:tc>
        <w:tc>
          <w:tcPr>
            <w:tcW w:w="5812" w:type="dxa"/>
            <w:shd w:val="clear" w:color="auto" w:fill="auto"/>
          </w:tcPr>
          <w:p>
            <w:pPr>
              <w:spacing w:line="259" w:lineRule="auto"/>
              <w:rPr>
                <w:rFonts w:ascii="宋体" w:hAnsi="宋体"/>
                <w:color w:val="000000"/>
              </w:rPr>
            </w:pPr>
            <w:r>
              <w:rPr>
                <w:rFonts w:hint="eastAsia" w:ascii="宋体" w:hAnsi="宋体"/>
                <w:color w:val="000000"/>
              </w:rPr>
              <w:t>要求乙方认同甲方的企业文化和其他公司相关要求得4分，不满足的，监管人员视实际情况给分扣分。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color w:val="000000"/>
              </w:rPr>
              <w:t>质量(36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台账、资料管理质量(5</w:t>
            </w:r>
            <w:r>
              <w:rPr>
                <w:rFonts w:ascii="宋体" w:hAnsi="宋体"/>
                <w:color w:val="000000"/>
              </w:rPr>
              <w:t>)</w:t>
            </w:r>
          </w:p>
        </w:tc>
        <w:tc>
          <w:tcPr>
            <w:tcW w:w="5812" w:type="dxa"/>
            <w:shd w:val="clear" w:color="auto" w:fill="auto"/>
          </w:tcPr>
          <w:p>
            <w:pPr>
              <w:spacing w:line="259" w:lineRule="auto"/>
              <w:rPr>
                <w:rFonts w:ascii="宋体" w:hAnsi="宋体"/>
                <w:color w:val="000000"/>
              </w:rPr>
            </w:pPr>
            <w:r>
              <w:rPr>
                <w:rFonts w:hint="eastAsia" w:ascii="宋体" w:hAnsi="宋体"/>
                <w:color w:val="000000"/>
              </w:rPr>
              <w:t>经检查发现乙方未对台账、资料进行合理管理，第一次发生扣1分，第二次发生扣2分，第三次发生得0分。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作业完成质量</w:t>
            </w:r>
            <w:r>
              <w:rPr>
                <w:rFonts w:hint="eastAsia" w:ascii="宋体" w:hAnsi="宋体" w:cs="微软雅黑"/>
                <w:color w:val="000000"/>
              </w:rPr>
              <w:t>（10）</w:t>
            </w:r>
          </w:p>
        </w:tc>
        <w:tc>
          <w:tcPr>
            <w:tcW w:w="5812" w:type="dxa"/>
            <w:shd w:val="clear" w:color="auto" w:fill="auto"/>
          </w:tcPr>
          <w:p>
            <w:pPr>
              <w:spacing w:line="259" w:lineRule="auto"/>
              <w:rPr>
                <w:rFonts w:ascii="宋体" w:hAnsi="宋体"/>
                <w:color w:val="000000"/>
              </w:rPr>
            </w:pPr>
            <w:r>
              <w:rPr>
                <w:rFonts w:hint="eastAsia" w:ascii="宋体" w:hAnsi="宋体"/>
                <w:color w:val="000000"/>
              </w:rPr>
              <w:t>在考核期间，未达到《附件四——杭州萧山国际机场飞行区土面区维护工作质量标准》中作业要求及标准的，扣1-10分。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管理水平(6</w:t>
            </w:r>
            <w:r>
              <w:rPr>
                <w:rFonts w:ascii="宋体" w:hAnsi="宋体"/>
                <w:color w:val="000000"/>
              </w:rPr>
              <w:t>)</w:t>
            </w:r>
          </w:p>
        </w:tc>
        <w:tc>
          <w:tcPr>
            <w:tcW w:w="5812" w:type="dxa"/>
            <w:shd w:val="clear" w:color="auto" w:fill="auto"/>
          </w:tcPr>
          <w:p>
            <w:pPr>
              <w:spacing w:line="259" w:lineRule="auto"/>
              <w:rPr>
                <w:rFonts w:ascii="宋体" w:hAnsi="宋体"/>
                <w:color w:val="000000"/>
              </w:rPr>
            </w:pPr>
            <w:r>
              <w:rPr>
                <w:rFonts w:hint="eastAsia" w:ascii="宋体" w:hAnsi="宋体"/>
                <w:color w:val="000000"/>
              </w:rPr>
              <w:t>在考核期间，未达到《附件四——杭州萧山国际机场飞行区土面区维护工作质量标准》中管理要求及标准的，扣1-5分。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设备故障率（5）</w:t>
            </w:r>
          </w:p>
        </w:tc>
        <w:tc>
          <w:tcPr>
            <w:tcW w:w="5812" w:type="dxa"/>
            <w:shd w:val="clear" w:color="auto" w:fill="auto"/>
          </w:tcPr>
          <w:p>
            <w:pPr>
              <w:spacing w:line="259" w:lineRule="auto"/>
              <w:rPr>
                <w:rFonts w:ascii="宋体" w:hAnsi="宋体"/>
                <w:color w:val="000000"/>
              </w:rPr>
            </w:pPr>
            <w:r>
              <w:rPr>
                <w:rFonts w:hint="eastAsia" w:ascii="宋体" w:hAnsi="宋体"/>
                <w:color w:val="000000"/>
              </w:rPr>
              <w:t>考核期间，设备完好率不得低于80%，不满足要求的口2分，因设备故障影响作业进度的，扣3分。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人员培训质量(5</w:t>
            </w:r>
            <w:r>
              <w:rPr>
                <w:rFonts w:ascii="宋体" w:hAnsi="宋体"/>
                <w:color w:val="000000"/>
              </w:rPr>
              <w:t>)</w:t>
            </w:r>
          </w:p>
        </w:tc>
        <w:tc>
          <w:tcPr>
            <w:tcW w:w="5812" w:type="dxa"/>
            <w:shd w:val="clear" w:color="auto" w:fill="auto"/>
          </w:tcPr>
          <w:p>
            <w:pPr>
              <w:spacing w:line="259" w:lineRule="auto"/>
              <w:ind w:right="45"/>
              <w:rPr>
                <w:rFonts w:ascii="宋体" w:hAnsi="宋体" w:cs="微软雅黑"/>
                <w:color w:val="000000"/>
              </w:rPr>
            </w:pPr>
            <w:r>
              <w:rPr>
                <w:rFonts w:hint="eastAsia" w:ascii="宋体" w:hAnsi="宋体"/>
                <w:color w:val="000000"/>
              </w:rPr>
              <w:t>经检查发现</w:t>
            </w:r>
            <w:r>
              <w:rPr>
                <w:rFonts w:hint="eastAsia" w:ascii="宋体" w:hAnsi="宋体" w:cs="微软雅黑"/>
                <w:color w:val="000000"/>
              </w:rPr>
              <w:t>乙方未对人员进行必要的安全教育、技能培训、技术学习等，第一次发生扣1分，第二次发生扣2分，第三次发生则得0分。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应急事件处理质量(5</w:t>
            </w:r>
            <w:r>
              <w:rPr>
                <w:rFonts w:ascii="宋体" w:hAnsi="宋体"/>
                <w:color w:val="000000"/>
              </w:rPr>
              <w:t>)</w:t>
            </w:r>
          </w:p>
        </w:tc>
        <w:tc>
          <w:tcPr>
            <w:tcW w:w="5812" w:type="dxa"/>
            <w:shd w:val="clear" w:color="auto" w:fill="auto"/>
          </w:tcPr>
          <w:p>
            <w:pPr>
              <w:spacing w:line="259" w:lineRule="auto"/>
              <w:rPr>
                <w:rFonts w:ascii="宋体" w:hAnsi="宋体"/>
                <w:color w:val="000000"/>
              </w:rPr>
            </w:pPr>
            <w:r>
              <w:rPr>
                <w:rFonts w:hint="eastAsia" w:ascii="宋体" w:hAnsi="宋体"/>
                <w:color w:val="000000"/>
              </w:rPr>
              <w:t>经检查发现乙方对应急事件处理未达到规定要求的，第一次发生扣2分，第二次得0分。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color w:val="000000"/>
              </w:rPr>
              <w:t>安全(12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总体安全意识的表现 （4）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乙方重视安全工作，保持较高的安全风险防范意识的得4分，监管人员视实际情况扣分。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提供和维护安全的工作环境 （4）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要求乙方有保证提供和维护安全工作环境的人力和物力能力，并不断完善和提高，发现安全隐患立即整改，拖延不整改或不到位的扣4分。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安全措施/制度/体系的制定和落实（4）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要求乙方根据甲方要求制定自身合理的安全管理体系，并交由甲方备案，每年修订一次并根据实际情况不定期进行调整。安全措施/制度/体系不合理的扣2分，未按照安全措施/制度/体系落实的，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rPr>
              <w:t>过程</w:t>
            </w:r>
            <w:r>
              <w:rPr>
                <w:rFonts w:hint="eastAsia" w:ascii="宋体" w:hAnsi="宋体" w:cs="微软雅黑"/>
                <w:b/>
                <w:color w:val="000000"/>
              </w:rPr>
              <w:t>(10</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rPr>
                <w:rFonts w:ascii="宋体" w:hAnsi="宋体" w:cs="微软雅黑"/>
                <w:color w:val="000000"/>
              </w:rPr>
            </w:pPr>
            <w:r>
              <w:rPr>
                <w:rFonts w:hint="eastAsia" w:ascii="宋体" w:hAnsi="宋体"/>
              </w:rPr>
              <w:t>工作计划方案的充分性和质量</w:t>
            </w:r>
            <w:r>
              <w:rPr>
                <w:rFonts w:hint="eastAsia" w:ascii="宋体" w:hAnsi="宋体"/>
                <w:color w:val="000000"/>
              </w:rPr>
              <w:t>（3）</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工作计划制定详尽合理的得3分，监管人员视实际情况扣分。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249" w:type="dxa"/>
            <w:shd w:val="clear" w:color="auto" w:fill="auto"/>
          </w:tcPr>
          <w:p>
            <w:pPr>
              <w:spacing w:line="259" w:lineRule="auto"/>
              <w:rPr>
                <w:rFonts w:ascii="宋体" w:hAnsi="宋体"/>
                <w:color w:val="000000"/>
              </w:rPr>
            </w:pPr>
            <w:r>
              <w:rPr>
                <w:rFonts w:hint="eastAsia" w:ascii="宋体" w:hAnsi="宋体"/>
              </w:rPr>
              <w:t>方案执行情况</w:t>
            </w:r>
            <w:r>
              <w:rPr>
                <w:rFonts w:hint="eastAsia" w:ascii="宋体" w:hAnsi="宋体"/>
                <w:color w:val="000000"/>
              </w:rPr>
              <w:t>（3）</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经检查发现乙方人员不遵守实施的方案，第一次发生扣1分，第二次发生则得0分。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工作进展及工作质量通报情况</w:t>
            </w:r>
            <w:r>
              <w:rPr>
                <w:rFonts w:hint="eastAsia" w:ascii="宋体" w:hAnsi="宋体"/>
                <w:color w:val="000000"/>
              </w:rPr>
              <w:t xml:space="preserve"> （2）</w:t>
            </w:r>
          </w:p>
        </w:tc>
        <w:tc>
          <w:tcPr>
            <w:tcW w:w="5812" w:type="dxa"/>
            <w:shd w:val="clear" w:color="auto" w:fill="auto"/>
          </w:tcPr>
          <w:p>
            <w:pPr>
              <w:spacing w:line="259" w:lineRule="auto"/>
              <w:rPr>
                <w:rFonts w:ascii="宋体" w:hAnsi="宋体"/>
                <w:color w:val="000000"/>
              </w:rPr>
            </w:pPr>
            <w:r>
              <w:rPr>
                <w:rFonts w:hint="eastAsia" w:ascii="宋体" w:hAnsi="宋体"/>
                <w:color w:val="000000"/>
              </w:rPr>
              <w:t>乙方不及时或故意不向甲方汇报工作进展的，第一次发生扣1分，第二次发生则得0分。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249" w:type="dxa"/>
            <w:shd w:val="clear" w:color="auto" w:fill="auto"/>
          </w:tcPr>
          <w:p>
            <w:pPr>
              <w:spacing w:line="259" w:lineRule="auto"/>
              <w:rPr>
                <w:rFonts w:ascii="宋体" w:hAnsi="宋体" w:cs="微软雅黑"/>
                <w:color w:val="000000"/>
              </w:rPr>
            </w:pPr>
            <w:r>
              <w:rPr>
                <w:rFonts w:hint="eastAsia" w:ascii="宋体" w:hAnsi="宋体" w:cs="微软雅黑"/>
                <w:color w:val="000000"/>
              </w:rPr>
              <w:t>是否及时对发现的问题进行现场处理</w:t>
            </w:r>
            <w:r>
              <w:rPr>
                <w:rFonts w:hint="eastAsia" w:ascii="宋体" w:hAnsi="宋体"/>
                <w:color w:val="000000"/>
              </w:rPr>
              <w:t>（2）</w:t>
            </w:r>
          </w:p>
        </w:tc>
        <w:tc>
          <w:tcPr>
            <w:tcW w:w="5812" w:type="dxa"/>
            <w:shd w:val="clear" w:color="auto" w:fill="auto"/>
          </w:tcPr>
          <w:p>
            <w:pPr>
              <w:spacing w:line="259" w:lineRule="auto"/>
              <w:rPr>
                <w:rFonts w:ascii="宋体" w:hAnsi="宋体"/>
                <w:color w:val="000000"/>
              </w:rPr>
            </w:pPr>
            <w:r>
              <w:rPr>
                <w:rFonts w:hint="eastAsia" w:ascii="宋体" w:hAnsi="宋体"/>
                <w:color w:val="000000"/>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color w:val="000000"/>
              </w:rPr>
              <w:t>资源(</w:t>
            </w:r>
            <w:r>
              <w:rPr>
                <w:rFonts w:ascii="宋体" w:hAnsi="宋体" w:cs="微软雅黑"/>
                <w:b/>
                <w:color w:val="000000"/>
              </w:rPr>
              <w:t>1</w:t>
            </w:r>
            <w:r>
              <w:rPr>
                <w:rFonts w:hint="eastAsia" w:ascii="宋体" w:hAnsi="宋体" w:cs="微软雅黑"/>
                <w:b/>
                <w:color w:val="000000"/>
              </w:rPr>
              <w:t>2</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根据投标承诺足额配备人员(</w:t>
            </w:r>
            <w:r>
              <w:rPr>
                <w:rFonts w:ascii="宋体" w:hAnsi="宋体" w:cs="微软雅黑"/>
                <w:color w:val="000000"/>
              </w:rPr>
              <w:t>4)</w:t>
            </w:r>
          </w:p>
        </w:tc>
        <w:tc>
          <w:tcPr>
            <w:tcW w:w="5812" w:type="dxa"/>
            <w:shd w:val="clear" w:color="auto" w:fill="auto"/>
          </w:tcPr>
          <w:p>
            <w:pPr>
              <w:spacing w:line="259" w:lineRule="auto"/>
              <w:ind w:left="2"/>
              <w:rPr>
                <w:rFonts w:ascii="宋体" w:hAnsi="宋体"/>
                <w:color w:val="000000"/>
              </w:rPr>
            </w:pPr>
            <w:r>
              <w:rPr>
                <w:rFonts w:hint="eastAsia" w:ascii="宋体" w:hAnsi="宋体"/>
                <w:color w:val="000000"/>
              </w:rPr>
              <w:t>经检查发现乙方未按照要求配备规定人数或不满足工作需求的扣4分。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根据投标承诺提供机具、设备等(</w:t>
            </w:r>
            <w:r>
              <w:rPr>
                <w:rFonts w:ascii="宋体" w:hAnsi="宋体" w:cs="微软雅黑"/>
                <w:color w:val="000000"/>
              </w:rPr>
              <w:t>4)</w:t>
            </w:r>
          </w:p>
        </w:tc>
        <w:tc>
          <w:tcPr>
            <w:tcW w:w="5812" w:type="dxa"/>
            <w:shd w:val="clear" w:color="auto" w:fill="auto"/>
          </w:tcPr>
          <w:p>
            <w:pPr>
              <w:spacing w:line="259" w:lineRule="auto"/>
              <w:rPr>
                <w:rFonts w:ascii="宋体" w:hAnsi="宋体"/>
                <w:color w:val="000000"/>
              </w:rPr>
            </w:pPr>
            <w:r>
              <w:rPr>
                <w:rFonts w:hint="eastAsia" w:ascii="宋体" w:hAnsi="宋体"/>
                <w:color w:val="000000"/>
              </w:rPr>
              <w:t>经检查发现乙方未按照要求配备配备</w:t>
            </w:r>
            <w:r>
              <w:rPr>
                <w:rFonts w:hint="eastAsia" w:ascii="宋体" w:hAnsi="宋体" w:cs="微软雅黑"/>
                <w:color w:val="000000"/>
              </w:rPr>
              <w:t>常用机具、设备、车辆等，第一次发生扣1分，第二次发生得0分。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资源利用的合理性(</w:t>
            </w:r>
            <w:r>
              <w:rPr>
                <w:rFonts w:ascii="宋体" w:hAnsi="宋体" w:cs="微软雅黑"/>
                <w:color w:val="000000"/>
              </w:rPr>
              <w:t>4)</w:t>
            </w:r>
          </w:p>
        </w:tc>
        <w:tc>
          <w:tcPr>
            <w:tcW w:w="5812" w:type="dxa"/>
            <w:shd w:val="clear" w:color="auto" w:fill="auto"/>
          </w:tcPr>
          <w:p>
            <w:pPr>
              <w:spacing w:line="259" w:lineRule="auto"/>
              <w:ind w:right="3"/>
              <w:rPr>
                <w:rFonts w:ascii="宋体" w:hAnsi="宋体"/>
                <w:color w:val="000000"/>
              </w:rPr>
            </w:pPr>
            <w:r>
              <w:rPr>
                <w:rFonts w:hint="eastAsia" w:ascii="宋体" w:hAnsi="宋体"/>
                <w:color w:val="000000"/>
              </w:rPr>
              <w:t>要求乙方对人力物力等资源进行合理分配和利用，经检查发现物力资源（如燃油）利用不合理铺张浪费的，扣2分，人力安排不合理，人员无故缺岗缺勤的扣2分。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061" w:type="dxa"/>
            <w:gridSpan w:val="2"/>
            <w:shd w:val="clear" w:color="auto" w:fill="D9E2F3"/>
          </w:tcPr>
          <w:p>
            <w:pPr>
              <w:spacing w:line="259" w:lineRule="auto"/>
              <w:rPr>
                <w:rFonts w:ascii="宋体" w:hAnsi="宋体" w:cs="微软雅黑"/>
                <w:b/>
                <w:color w:val="000000"/>
              </w:rPr>
            </w:pPr>
            <w:r>
              <w:rPr>
                <w:rFonts w:hint="eastAsia" w:ascii="宋体" w:hAnsi="宋体" w:cs="微软雅黑"/>
                <w:b/>
                <w:color w:val="000000"/>
              </w:rPr>
              <w:t>其他(6</w:t>
            </w:r>
            <w:r>
              <w:rPr>
                <w:rFonts w:ascii="宋体" w:hAnsi="宋体" w:cs="微软雅黑"/>
                <w:b/>
                <w:color w:val="000000"/>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249" w:type="dxa"/>
            <w:shd w:val="clear" w:color="auto" w:fill="auto"/>
          </w:tcPr>
          <w:p>
            <w:pPr>
              <w:spacing w:line="259" w:lineRule="auto"/>
              <w:rPr>
                <w:rFonts w:ascii="宋体" w:hAnsi="宋体"/>
                <w:color w:val="000000"/>
              </w:rPr>
            </w:pPr>
            <w:r>
              <w:rPr>
                <w:rFonts w:hint="eastAsia" w:ascii="宋体" w:hAnsi="宋体" w:cs="微软雅黑"/>
                <w:color w:val="000000"/>
              </w:rPr>
              <w:t>满意度</w:t>
            </w:r>
            <w:r>
              <w:rPr>
                <w:rFonts w:ascii="宋体" w:hAnsi="宋体" w:cs="微软雅黑"/>
                <w:color w:val="000000"/>
              </w:rPr>
              <w:t>(6)</w:t>
            </w:r>
          </w:p>
        </w:tc>
        <w:tc>
          <w:tcPr>
            <w:tcW w:w="5812" w:type="dxa"/>
            <w:shd w:val="clear" w:color="auto" w:fill="auto"/>
          </w:tcPr>
          <w:p>
            <w:pPr>
              <w:spacing w:line="259" w:lineRule="auto"/>
              <w:rPr>
                <w:rFonts w:ascii="宋体" w:hAnsi="宋体"/>
                <w:color w:val="000000"/>
              </w:rPr>
            </w:pPr>
            <w:r>
              <w:rPr>
                <w:rFonts w:hint="eastAsia" w:ascii="宋体" w:hAnsi="宋体"/>
                <w:color w:val="000000"/>
              </w:rPr>
              <w:t>服务范围内，乙方发生一次有效投诉扣6分。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061" w:type="dxa"/>
            <w:gridSpan w:val="2"/>
            <w:shd w:val="clear" w:color="auto" w:fill="auto"/>
          </w:tcPr>
          <w:p>
            <w:pPr>
              <w:spacing w:line="259" w:lineRule="auto"/>
              <w:rPr>
                <w:rFonts w:ascii="宋体" w:hAnsi="宋体"/>
                <w:color w:val="000000"/>
              </w:rPr>
            </w:pPr>
            <w:r>
              <w:rPr>
                <w:rFonts w:hint="eastAsia" w:ascii="宋体" w:hAnsi="宋体" w:cs="微软雅黑"/>
                <w:b/>
                <w:color w:val="000000"/>
              </w:rPr>
              <w:t>加分项（10分）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好人好事及表扬（4）</w:t>
            </w:r>
          </w:p>
        </w:tc>
        <w:tc>
          <w:tcPr>
            <w:tcW w:w="5812" w:type="dxa"/>
            <w:shd w:val="clear" w:color="auto" w:fill="auto"/>
          </w:tcPr>
          <w:p>
            <w:pPr>
              <w:spacing w:line="259" w:lineRule="auto"/>
              <w:rPr>
                <w:rFonts w:ascii="宋体" w:hAnsi="宋体"/>
                <w:color w:val="000000"/>
              </w:rPr>
            </w:pPr>
            <w:r>
              <w:rPr>
                <w:rFonts w:hint="eastAsia" w:ascii="宋体" w:hAnsi="宋体"/>
                <w:color w:val="000000"/>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超额超水平完成（2）</w:t>
            </w:r>
          </w:p>
        </w:tc>
        <w:tc>
          <w:tcPr>
            <w:tcW w:w="5812" w:type="dxa"/>
            <w:shd w:val="clear" w:color="auto" w:fill="auto"/>
          </w:tcPr>
          <w:p>
            <w:pPr>
              <w:spacing w:line="259" w:lineRule="auto"/>
              <w:rPr>
                <w:rFonts w:ascii="宋体" w:hAnsi="宋体"/>
                <w:color w:val="000000"/>
              </w:rPr>
            </w:pPr>
            <w:r>
              <w:rPr>
                <w:rFonts w:hint="eastAsia" w:ascii="宋体" w:hAnsi="宋体"/>
                <w:color w:val="000000"/>
              </w:rPr>
              <w:t>超出甲方预期，超额完成任务一件加2分。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249" w:type="dxa"/>
            <w:shd w:val="clear" w:color="auto" w:fill="auto"/>
          </w:tcPr>
          <w:p>
            <w:pPr>
              <w:spacing w:line="259" w:lineRule="auto"/>
              <w:rPr>
                <w:rFonts w:ascii="宋体" w:hAnsi="宋体"/>
                <w:color w:val="000000"/>
              </w:rPr>
            </w:pPr>
            <w:r>
              <w:rPr>
                <w:rFonts w:hint="eastAsia" w:ascii="宋体" w:hAnsi="宋体"/>
                <w:color w:val="000000"/>
              </w:rPr>
              <w:t>可行性建议及发现的隐患（4）</w:t>
            </w:r>
          </w:p>
        </w:tc>
        <w:tc>
          <w:tcPr>
            <w:tcW w:w="5812" w:type="dxa"/>
            <w:shd w:val="clear" w:color="auto" w:fill="auto"/>
          </w:tcPr>
          <w:p>
            <w:pPr>
              <w:spacing w:line="259" w:lineRule="auto"/>
              <w:rPr>
                <w:rFonts w:ascii="宋体" w:hAnsi="宋体"/>
                <w:color w:val="000000"/>
              </w:rPr>
            </w:pPr>
            <w:r>
              <w:rPr>
                <w:rFonts w:hint="eastAsia" w:ascii="宋体" w:hAnsi="宋体"/>
                <w:color w:val="000000"/>
              </w:rPr>
              <w:t>经甲方认可，由乙方提出建议和意见已经实施的，每条加2分。</w:t>
            </w:r>
          </w:p>
        </w:tc>
      </w:tr>
    </w:tbl>
    <w:p>
      <w:pPr>
        <w:widowControl/>
        <w:jc w:val="left"/>
        <w:rPr>
          <w:rFonts w:ascii="Adobe 楷体 Std R" w:hAnsi="Adobe 楷体 Std R" w:eastAsia="Adobe 楷体 Std R"/>
          <w:sz w:val="24"/>
          <w:szCs w:val="32"/>
        </w:rPr>
      </w:pPr>
    </w:p>
    <w:p>
      <w:pPr>
        <w:spacing w:line="360" w:lineRule="auto"/>
        <w:rPr>
          <w:rFonts w:ascii="宋体" w:hAnsi="宋体" w:cs="宋体"/>
          <w:sz w:val="24"/>
          <w:szCs w:val="24"/>
        </w:rPr>
      </w:pPr>
      <w:r>
        <w:rPr>
          <w:rFonts w:hint="eastAsia" w:ascii="宋体" w:hAnsi="宋体" w:cs="宋体"/>
          <w:sz w:val="24"/>
          <w:szCs w:val="24"/>
        </w:rPr>
        <w:br w:type="page"/>
      </w:r>
    </w:p>
    <w:p>
      <w:pPr>
        <w:spacing w:line="360" w:lineRule="auto"/>
        <w:outlineLvl w:val="2"/>
        <w:rPr>
          <w:rFonts w:ascii="宋体" w:hAnsi="宋体" w:cs="宋体"/>
          <w:sz w:val="24"/>
          <w:szCs w:val="24"/>
        </w:rPr>
      </w:pPr>
      <w:r>
        <w:rPr>
          <w:rFonts w:hint="eastAsia" w:ascii="宋体" w:hAnsi="宋体" w:cs="宋体"/>
          <w:sz w:val="24"/>
          <w:szCs w:val="24"/>
        </w:rPr>
        <w:t>附件四：</w:t>
      </w:r>
    </w:p>
    <w:p>
      <w:pPr>
        <w:snapToGrid w:val="0"/>
        <w:spacing w:line="360" w:lineRule="auto"/>
        <w:jc w:val="center"/>
        <w:rPr>
          <w:rFonts w:ascii="宋体" w:hAnsi="宋体"/>
          <w:b/>
          <w:szCs w:val="21"/>
        </w:rPr>
      </w:pPr>
      <w:r>
        <w:rPr>
          <w:rFonts w:hint="eastAsia" w:ascii="宋体" w:hAnsi="宋体"/>
          <w:b/>
          <w:szCs w:val="21"/>
        </w:rPr>
        <w:t>杭州萧山国际机场飞行区土面区维护工作质量标准</w:t>
      </w:r>
    </w:p>
    <w:p>
      <w:pPr>
        <w:snapToGrid w:val="0"/>
        <w:spacing w:line="360" w:lineRule="auto"/>
        <w:ind w:firstLine="420"/>
        <w:rPr>
          <w:rFonts w:ascii="宋体" w:hAnsi="宋体"/>
          <w:b/>
          <w:szCs w:val="21"/>
        </w:rPr>
      </w:pPr>
      <w:r>
        <w:rPr>
          <w:rFonts w:hint="eastAsia" w:ascii="宋体" w:hAnsi="宋体"/>
          <w:b/>
          <w:szCs w:val="21"/>
        </w:rPr>
        <w:t>1、作业要求及标准</w:t>
      </w:r>
    </w:p>
    <w:tbl>
      <w:tblPr>
        <w:tblStyle w:val="54"/>
        <w:tblW w:w="95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
        <w:gridCol w:w="545"/>
        <w:gridCol w:w="1283"/>
        <w:gridCol w:w="5225"/>
        <w:gridCol w:w="2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37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
                <w:szCs w:val="21"/>
              </w:rPr>
            </w:pPr>
            <w:r>
              <w:rPr>
                <w:rFonts w:hint="eastAsia" w:ascii="宋体" w:hAnsi="宋体"/>
                <w:b/>
                <w:szCs w:val="21"/>
              </w:rPr>
              <w:t>序号</w:t>
            </w:r>
          </w:p>
        </w:tc>
        <w:tc>
          <w:tcPr>
            <w:tcW w:w="54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
                <w:szCs w:val="21"/>
              </w:rPr>
            </w:pPr>
            <w:r>
              <w:rPr>
                <w:rFonts w:hint="eastAsia" w:ascii="宋体" w:hAnsi="宋体"/>
                <w:b/>
                <w:szCs w:val="21"/>
              </w:rPr>
              <w:t>内容</w:t>
            </w: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
                <w:szCs w:val="21"/>
              </w:rPr>
            </w:pPr>
            <w:r>
              <w:rPr>
                <w:rFonts w:hint="eastAsia" w:ascii="宋体" w:hAnsi="宋体"/>
                <w:b/>
                <w:szCs w:val="21"/>
              </w:rPr>
              <w:t>要求</w:t>
            </w:r>
          </w:p>
        </w:tc>
        <w:tc>
          <w:tcPr>
            <w:tcW w:w="522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
                <w:szCs w:val="21"/>
              </w:rPr>
            </w:pPr>
            <w:r>
              <w:rPr>
                <w:rFonts w:hint="eastAsia" w:ascii="宋体" w:hAnsi="宋体"/>
                <w:b/>
                <w:szCs w:val="21"/>
              </w:rPr>
              <w:t>质量标准</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
                <w:szCs w:val="21"/>
              </w:rPr>
            </w:pPr>
            <w:r>
              <w:rPr>
                <w:rFonts w:hint="eastAsia" w:ascii="宋体" w:hAnsi="宋体"/>
                <w:b/>
                <w:szCs w:val="21"/>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jc w:val="center"/>
        </w:trPr>
        <w:tc>
          <w:tcPr>
            <w:tcW w:w="375" w:type="dxa"/>
            <w:vMerge w:val="restart"/>
            <w:tcBorders>
              <w:top w:val="single" w:color="auto" w:sz="4" w:space="0"/>
              <w:left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1</w:t>
            </w:r>
          </w:p>
        </w:tc>
        <w:tc>
          <w:tcPr>
            <w:tcW w:w="545" w:type="dxa"/>
            <w:vMerge w:val="restart"/>
            <w:tcBorders>
              <w:top w:val="single" w:color="auto" w:sz="4" w:space="0"/>
              <w:left w:val="single" w:color="auto" w:sz="4" w:space="0"/>
              <w:right w:val="single" w:color="auto" w:sz="4" w:space="0"/>
            </w:tcBorders>
            <w:vAlign w:val="center"/>
          </w:tcPr>
          <w:p>
            <w:pPr>
              <w:snapToGrid w:val="0"/>
              <w:spacing w:line="360" w:lineRule="auto"/>
              <w:jc w:val="right"/>
              <w:rPr>
                <w:rFonts w:ascii="宋体" w:hAnsi="宋体"/>
                <w:szCs w:val="21"/>
              </w:rPr>
            </w:pPr>
            <w:r>
              <w:rPr>
                <w:rFonts w:hint="eastAsia" w:ascii="宋体" w:hAnsi="宋体"/>
                <w:szCs w:val="21"/>
              </w:rPr>
              <w:t>割草、草坪维护</w:t>
            </w: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szCs w:val="21"/>
              </w:rPr>
            </w:pPr>
            <w:r>
              <w:rPr>
                <w:rFonts w:hint="eastAsia" w:ascii="宋体" w:hAnsi="宋体"/>
                <w:szCs w:val="21"/>
              </w:rPr>
              <w:t>草高控制</w:t>
            </w:r>
          </w:p>
        </w:tc>
        <w:tc>
          <w:tcPr>
            <w:tcW w:w="522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土面区草高必须持续控制在20厘米以内，每次割草后确保草高在5厘米以内，使用除草剂之前，使用区域需书面报甲方审核同意。</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375" w:type="dxa"/>
            <w:vMerge w:val="continue"/>
            <w:tcBorders>
              <w:left w:val="single" w:color="auto" w:sz="4" w:space="0"/>
              <w:right w:val="single" w:color="auto" w:sz="4" w:space="0"/>
            </w:tcBorders>
            <w:vAlign w:val="center"/>
          </w:tcPr>
          <w:p>
            <w:pPr>
              <w:snapToGrid w:val="0"/>
              <w:spacing w:line="360" w:lineRule="auto"/>
              <w:rPr>
                <w:rFonts w:ascii="宋体" w:hAnsi="宋体"/>
                <w:szCs w:val="21"/>
              </w:rPr>
            </w:pPr>
          </w:p>
        </w:tc>
        <w:tc>
          <w:tcPr>
            <w:tcW w:w="545" w:type="dxa"/>
            <w:vMerge w:val="continue"/>
            <w:tcBorders>
              <w:left w:val="single" w:color="auto" w:sz="4" w:space="0"/>
              <w:right w:val="single" w:color="auto" w:sz="4" w:space="0"/>
            </w:tcBorders>
            <w:vAlign w:val="center"/>
          </w:tcPr>
          <w:p>
            <w:pPr>
              <w:snapToGrid w:val="0"/>
              <w:spacing w:line="360" w:lineRule="auto"/>
              <w:jc w:val="right"/>
              <w:rPr>
                <w:rFonts w:ascii="宋体" w:hAnsi="宋体"/>
                <w:szCs w:val="21"/>
              </w:rPr>
            </w:pP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szCs w:val="21"/>
              </w:rPr>
            </w:pPr>
            <w:r>
              <w:rPr>
                <w:rFonts w:hint="eastAsia" w:ascii="宋体" w:hAnsi="宋体"/>
                <w:szCs w:val="21"/>
              </w:rPr>
              <w:t>杂草清运</w:t>
            </w:r>
          </w:p>
        </w:tc>
        <w:tc>
          <w:tcPr>
            <w:tcW w:w="522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跑道、滑行道、机坪的道肩外15米范围内割除的草须立即打包运出飞行区。其他区域根据实际情况清运出飞行区，但作业条件允许情况下最迟不得超过3天。</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375" w:type="dxa"/>
            <w:vMerge w:val="continue"/>
            <w:tcBorders>
              <w:left w:val="single" w:color="auto" w:sz="4" w:space="0"/>
              <w:right w:val="single" w:color="auto" w:sz="4" w:space="0"/>
            </w:tcBorders>
            <w:vAlign w:val="center"/>
          </w:tcPr>
          <w:p>
            <w:pPr>
              <w:snapToGrid w:val="0"/>
              <w:spacing w:line="360" w:lineRule="auto"/>
              <w:rPr>
                <w:rFonts w:ascii="宋体" w:hAnsi="宋体"/>
                <w:szCs w:val="21"/>
              </w:rPr>
            </w:pPr>
          </w:p>
        </w:tc>
        <w:tc>
          <w:tcPr>
            <w:tcW w:w="545" w:type="dxa"/>
            <w:vMerge w:val="continue"/>
            <w:tcBorders>
              <w:left w:val="single" w:color="auto" w:sz="4" w:space="0"/>
              <w:right w:val="single" w:color="auto" w:sz="4" w:space="0"/>
            </w:tcBorders>
            <w:vAlign w:val="center"/>
          </w:tcPr>
          <w:p>
            <w:pPr>
              <w:snapToGrid w:val="0"/>
              <w:spacing w:line="360" w:lineRule="auto"/>
              <w:jc w:val="right"/>
              <w:rPr>
                <w:rFonts w:ascii="宋体" w:hAnsi="宋体"/>
                <w:szCs w:val="21"/>
              </w:rPr>
            </w:pP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szCs w:val="21"/>
              </w:rPr>
            </w:pPr>
            <w:r>
              <w:rPr>
                <w:rFonts w:hint="eastAsia" w:ascii="宋体" w:hAnsi="宋体"/>
                <w:szCs w:val="21"/>
              </w:rPr>
              <w:t>石块清运</w:t>
            </w:r>
          </w:p>
        </w:tc>
        <w:tc>
          <w:tcPr>
            <w:tcW w:w="522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土面区不得存在任一边长大于10厘米的石块。</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375" w:type="dxa"/>
            <w:vMerge w:val="continue"/>
            <w:tcBorders>
              <w:left w:val="single" w:color="auto" w:sz="4" w:space="0"/>
              <w:right w:val="single" w:color="auto" w:sz="4" w:space="0"/>
            </w:tcBorders>
            <w:vAlign w:val="center"/>
          </w:tcPr>
          <w:p>
            <w:pPr>
              <w:snapToGrid w:val="0"/>
              <w:spacing w:line="360" w:lineRule="auto"/>
              <w:rPr>
                <w:rFonts w:ascii="宋体" w:hAnsi="宋体"/>
                <w:szCs w:val="21"/>
              </w:rPr>
            </w:pPr>
          </w:p>
        </w:tc>
        <w:tc>
          <w:tcPr>
            <w:tcW w:w="545" w:type="dxa"/>
            <w:vMerge w:val="continue"/>
            <w:tcBorders>
              <w:left w:val="single" w:color="auto" w:sz="4" w:space="0"/>
              <w:right w:val="single" w:color="auto" w:sz="4" w:space="0"/>
            </w:tcBorders>
            <w:vAlign w:val="center"/>
          </w:tcPr>
          <w:p>
            <w:pPr>
              <w:snapToGrid w:val="0"/>
              <w:spacing w:line="360" w:lineRule="auto"/>
              <w:jc w:val="right"/>
              <w:rPr>
                <w:rFonts w:ascii="宋体" w:hAnsi="宋体"/>
                <w:szCs w:val="21"/>
              </w:rPr>
            </w:pP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szCs w:val="21"/>
              </w:rPr>
            </w:pPr>
            <w:r>
              <w:rPr>
                <w:rFonts w:hint="eastAsia" w:ascii="宋体" w:hAnsi="宋体"/>
                <w:szCs w:val="21"/>
              </w:rPr>
              <w:t>围界边及双围界内草高控制</w:t>
            </w:r>
          </w:p>
        </w:tc>
        <w:tc>
          <w:tcPr>
            <w:tcW w:w="522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草高必须持续控制在20厘米以内，每次割草后确保草高在5厘米以内。</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375" w:type="dxa"/>
            <w:vMerge w:val="continue"/>
            <w:tcBorders>
              <w:left w:val="single" w:color="auto" w:sz="4" w:space="0"/>
              <w:right w:val="single" w:color="auto" w:sz="4" w:space="0"/>
            </w:tcBorders>
            <w:vAlign w:val="center"/>
          </w:tcPr>
          <w:p>
            <w:pPr>
              <w:snapToGrid w:val="0"/>
              <w:spacing w:line="360" w:lineRule="auto"/>
              <w:rPr>
                <w:rFonts w:ascii="宋体" w:hAnsi="宋体"/>
                <w:szCs w:val="21"/>
              </w:rPr>
            </w:pPr>
          </w:p>
        </w:tc>
        <w:tc>
          <w:tcPr>
            <w:tcW w:w="545" w:type="dxa"/>
            <w:vMerge w:val="continue"/>
            <w:tcBorders>
              <w:left w:val="single" w:color="auto" w:sz="4" w:space="0"/>
              <w:right w:val="single" w:color="auto" w:sz="4" w:space="0"/>
            </w:tcBorders>
            <w:vAlign w:val="center"/>
          </w:tcPr>
          <w:p>
            <w:pPr>
              <w:snapToGrid w:val="0"/>
              <w:spacing w:line="360" w:lineRule="auto"/>
              <w:jc w:val="right"/>
              <w:rPr>
                <w:rFonts w:ascii="宋体" w:hAnsi="宋体"/>
                <w:szCs w:val="21"/>
              </w:rPr>
            </w:pP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szCs w:val="21"/>
              </w:rPr>
            </w:pPr>
            <w:r>
              <w:rPr>
                <w:rFonts w:hint="eastAsia" w:ascii="宋体" w:hAnsi="宋体"/>
                <w:szCs w:val="21"/>
              </w:rPr>
              <w:t>清除围界攀附杂草</w:t>
            </w:r>
          </w:p>
        </w:tc>
        <w:tc>
          <w:tcPr>
            <w:tcW w:w="522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根据围界攀附杂草情况进行清除。</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375" w:type="dxa"/>
            <w:vMerge w:val="continue"/>
            <w:tcBorders>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p>
        </w:tc>
        <w:tc>
          <w:tcPr>
            <w:tcW w:w="545" w:type="dxa"/>
            <w:vMerge w:val="continue"/>
            <w:tcBorders>
              <w:left w:val="single" w:color="auto" w:sz="4" w:space="0"/>
              <w:bottom w:val="single" w:color="auto" w:sz="4" w:space="0"/>
              <w:right w:val="single" w:color="auto" w:sz="4" w:space="0"/>
            </w:tcBorders>
            <w:vAlign w:val="center"/>
          </w:tcPr>
          <w:p>
            <w:pPr>
              <w:snapToGrid w:val="0"/>
              <w:spacing w:line="360" w:lineRule="auto"/>
              <w:jc w:val="right"/>
              <w:rPr>
                <w:rFonts w:ascii="宋体" w:hAnsi="宋体"/>
                <w:szCs w:val="21"/>
              </w:rPr>
            </w:pP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eastAsia="微软雅黑"/>
                <w:szCs w:val="21"/>
              </w:rPr>
            </w:pPr>
            <w:r>
              <w:rPr>
                <w:rFonts w:hint="eastAsia" w:ascii="宋体" w:hAnsi="宋体"/>
                <w:szCs w:val="21"/>
              </w:rPr>
              <w:t>草坪维护</w:t>
            </w:r>
          </w:p>
        </w:tc>
        <w:tc>
          <w:tcPr>
            <w:tcW w:w="522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eastAsia="微软雅黑"/>
                <w:szCs w:val="21"/>
              </w:rPr>
            </w:pPr>
            <w:r>
              <w:rPr>
                <w:rFonts w:hint="eastAsia" w:ascii="宋体" w:hAnsi="宋体"/>
                <w:szCs w:val="21"/>
              </w:rPr>
              <w:t>保证草坪铺设区域内常绿，及时清除杂草，保证草皮品种覆盖率达95%以上</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375" w:type="dxa"/>
            <w:vMerge w:val="restart"/>
            <w:tcBorders>
              <w:top w:val="single" w:color="auto" w:sz="4" w:space="0"/>
              <w:left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2</w:t>
            </w:r>
          </w:p>
        </w:tc>
        <w:tc>
          <w:tcPr>
            <w:tcW w:w="545" w:type="dxa"/>
            <w:vMerge w:val="restart"/>
            <w:tcBorders>
              <w:top w:val="single" w:color="auto" w:sz="4" w:space="0"/>
              <w:left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清淤、水体保洁</w:t>
            </w: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szCs w:val="21"/>
              </w:rPr>
            </w:pPr>
            <w:r>
              <w:rPr>
                <w:rFonts w:hint="eastAsia" w:ascii="宋体" w:hAnsi="宋体"/>
                <w:szCs w:val="21"/>
              </w:rPr>
              <w:t>排水沟清淤</w:t>
            </w:r>
          </w:p>
        </w:tc>
        <w:tc>
          <w:tcPr>
            <w:tcW w:w="522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雨季来临前清理完毕，每次施工周期不得超过60天内，目测无明显泥沙、杂草。</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375" w:type="dxa"/>
            <w:vMerge w:val="continue"/>
            <w:tcBorders>
              <w:left w:val="single" w:color="auto" w:sz="4" w:space="0"/>
              <w:right w:val="single" w:color="auto" w:sz="4" w:space="0"/>
            </w:tcBorders>
            <w:vAlign w:val="center"/>
          </w:tcPr>
          <w:p>
            <w:pPr>
              <w:snapToGrid w:val="0"/>
              <w:spacing w:line="360" w:lineRule="auto"/>
              <w:rPr>
                <w:rFonts w:ascii="宋体" w:hAnsi="宋体"/>
                <w:szCs w:val="21"/>
              </w:rPr>
            </w:pPr>
          </w:p>
        </w:tc>
        <w:tc>
          <w:tcPr>
            <w:tcW w:w="545" w:type="dxa"/>
            <w:vMerge w:val="continue"/>
            <w:tcBorders>
              <w:left w:val="single" w:color="auto" w:sz="4" w:space="0"/>
              <w:right w:val="single" w:color="auto" w:sz="4" w:space="0"/>
            </w:tcBorders>
            <w:vAlign w:val="center"/>
          </w:tcPr>
          <w:p>
            <w:pPr>
              <w:snapToGrid w:val="0"/>
              <w:spacing w:line="360" w:lineRule="auto"/>
              <w:jc w:val="right"/>
              <w:rPr>
                <w:rFonts w:ascii="宋体" w:hAnsi="宋体"/>
                <w:szCs w:val="21"/>
              </w:rPr>
            </w:pPr>
          </w:p>
        </w:tc>
        <w:tc>
          <w:tcPr>
            <w:tcW w:w="128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szCs w:val="21"/>
              </w:rPr>
            </w:pPr>
            <w:r>
              <w:rPr>
                <w:rFonts w:hint="eastAsia" w:ascii="宋体" w:hAnsi="宋体"/>
                <w:szCs w:val="21"/>
              </w:rPr>
              <w:t>清淤杂物清运</w:t>
            </w:r>
          </w:p>
        </w:tc>
        <w:tc>
          <w:tcPr>
            <w:tcW w:w="522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排水沟清理出的杂草、石块等杂物及时清运出飞行区，在作业条件允许情况下最迟不得超过3天。</w:t>
            </w:r>
          </w:p>
        </w:tc>
        <w:tc>
          <w:tcPr>
            <w:tcW w:w="21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375" w:type="dxa"/>
            <w:vMerge w:val="continue"/>
            <w:tcBorders>
              <w:left w:val="single" w:color="auto" w:sz="4" w:space="0"/>
              <w:right w:val="single" w:color="auto" w:sz="4" w:space="0"/>
            </w:tcBorders>
            <w:vAlign w:val="center"/>
          </w:tcPr>
          <w:p>
            <w:pPr>
              <w:snapToGrid w:val="0"/>
              <w:spacing w:line="360" w:lineRule="auto"/>
              <w:rPr>
                <w:rFonts w:ascii="宋体" w:hAnsi="宋体"/>
                <w:szCs w:val="21"/>
              </w:rPr>
            </w:pPr>
          </w:p>
        </w:tc>
        <w:tc>
          <w:tcPr>
            <w:tcW w:w="545" w:type="dxa"/>
            <w:vMerge w:val="continue"/>
            <w:tcBorders>
              <w:left w:val="single" w:color="auto" w:sz="4" w:space="0"/>
              <w:right w:val="single" w:color="auto" w:sz="4" w:space="0"/>
            </w:tcBorders>
            <w:vAlign w:val="center"/>
          </w:tcPr>
          <w:p>
            <w:pPr>
              <w:snapToGrid w:val="0"/>
              <w:spacing w:line="360" w:lineRule="auto"/>
              <w:jc w:val="right"/>
              <w:rPr>
                <w:rFonts w:ascii="宋体" w:hAnsi="宋体"/>
                <w:szCs w:val="21"/>
              </w:rPr>
            </w:pPr>
          </w:p>
        </w:tc>
        <w:tc>
          <w:tcPr>
            <w:tcW w:w="1283" w:type="dxa"/>
            <w:tcBorders>
              <w:left w:val="single" w:color="auto" w:sz="4" w:space="0"/>
            </w:tcBorders>
            <w:vAlign w:val="center"/>
          </w:tcPr>
          <w:p>
            <w:pPr>
              <w:snapToGrid w:val="0"/>
              <w:spacing w:line="360" w:lineRule="auto"/>
              <w:jc w:val="left"/>
              <w:rPr>
                <w:rFonts w:ascii="宋体" w:hAnsi="宋体" w:eastAsia="微软雅黑"/>
                <w:szCs w:val="21"/>
              </w:rPr>
            </w:pPr>
            <w:r>
              <w:rPr>
                <w:rFonts w:hint="eastAsia" w:ascii="宋体" w:hAnsi="宋体"/>
                <w:szCs w:val="21"/>
              </w:rPr>
              <w:t>水体保洁</w:t>
            </w:r>
          </w:p>
        </w:tc>
        <w:tc>
          <w:tcPr>
            <w:tcW w:w="5225" w:type="dxa"/>
            <w:vAlign w:val="center"/>
          </w:tcPr>
          <w:p>
            <w:pPr>
              <w:snapToGrid w:val="0"/>
              <w:spacing w:line="360" w:lineRule="auto"/>
              <w:rPr>
                <w:rFonts w:ascii="宋体" w:hAnsi="宋体"/>
                <w:szCs w:val="21"/>
              </w:rPr>
            </w:pPr>
            <w:r>
              <w:rPr>
                <w:rFonts w:hint="eastAsia" w:ascii="宋体" w:hAnsi="宋体"/>
                <w:szCs w:val="21"/>
              </w:rPr>
              <w:t>每日一次对飞行区主要的8处出水口进行水面漂浮物打捞，雨季增加到每日两次。打捞出的杂物立即清运出飞行区。</w:t>
            </w:r>
          </w:p>
        </w:tc>
        <w:tc>
          <w:tcPr>
            <w:tcW w:w="2129" w:type="dxa"/>
            <w:vAlign w:val="center"/>
          </w:tcPr>
          <w:p>
            <w:pPr>
              <w:snapToGrid w:val="0"/>
              <w:spacing w:line="360" w:lineRule="auto"/>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375" w:type="dxa"/>
            <w:vMerge w:val="restart"/>
            <w:vAlign w:val="center"/>
          </w:tcPr>
          <w:p>
            <w:pPr>
              <w:snapToGrid w:val="0"/>
              <w:spacing w:line="360" w:lineRule="auto"/>
              <w:rPr>
                <w:rFonts w:ascii="宋体" w:hAnsi="宋体"/>
                <w:szCs w:val="21"/>
              </w:rPr>
            </w:pPr>
            <w:r>
              <w:rPr>
                <w:rFonts w:hint="eastAsia" w:ascii="宋体" w:hAnsi="宋体"/>
                <w:szCs w:val="21"/>
              </w:rPr>
              <w:t>3</w:t>
            </w:r>
          </w:p>
        </w:tc>
        <w:tc>
          <w:tcPr>
            <w:tcW w:w="545" w:type="dxa"/>
            <w:vMerge w:val="restart"/>
            <w:vAlign w:val="center"/>
          </w:tcPr>
          <w:p>
            <w:pPr>
              <w:snapToGrid w:val="0"/>
              <w:spacing w:line="360" w:lineRule="auto"/>
              <w:jc w:val="right"/>
              <w:rPr>
                <w:rFonts w:ascii="宋体" w:hAnsi="宋体"/>
                <w:szCs w:val="21"/>
              </w:rPr>
            </w:pPr>
            <w:r>
              <w:rPr>
                <w:rFonts w:hint="eastAsia" w:ascii="宋体" w:hAnsi="宋体"/>
                <w:szCs w:val="21"/>
              </w:rPr>
              <w:t>土面碾压</w:t>
            </w:r>
          </w:p>
        </w:tc>
        <w:tc>
          <w:tcPr>
            <w:tcW w:w="1283" w:type="dxa"/>
            <w:vAlign w:val="center"/>
          </w:tcPr>
          <w:p>
            <w:pPr>
              <w:snapToGrid w:val="0"/>
              <w:spacing w:line="360" w:lineRule="auto"/>
              <w:jc w:val="left"/>
              <w:rPr>
                <w:rFonts w:ascii="宋体" w:hAnsi="宋体"/>
                <w:szCs w:val="21"/>
              </w:rPr>
            </w:pPr>
            <w:r>
              <w:rPr>
                <w:rFonts w:hint="eastAsia" w:ascii="宋体" w:hAnsi="宋体"/>
                <w:szCs w:val="21"/>
              </w:rPr>
              <w:t>土面区平整度要求</w:t>
            </w:r>
          </w:p>
        </w:tc>
        <w:tc>
          <w:tcPr>
            <w:tcW w:w="5225" w:type="dxa"/>
            <w:vAlign w:val="center"/>
          </w:tcPr>
          <w:p>
            <w:pPr>
              <w:snapToGrid w:val="0"/>
              <w:spacing w:line="360" w:lineRule="auto"/>
              <w:rPr>
                <w:rFonts w:ascii="宋体" w:hAnsi="宋体"/>
                <w:szCs w:val="21"/>
              </w:rPr>
            </w:pPr>
            <w:r>
              <w:rPr>
                <w:rFonts w:hint="eastAsia" w:ascii="宋体" w:hAnsi="宋体"/>
                <w:szCs w:val="21"/>
              </w:rPr>
              <w:t>碾压工作完成后，土面无明显轮辙痕迹、无高于5厘米的起伏或冲沟。</w:t>
            </w:r>
          </w:p>
        </w:tc>
        <w:tc>
          <w:tcPr>
            <w:tcW w:w="2129" w:type="dxa"/>
            <w:vAlign w:val="center"/>
          </w:tcPr>
          <w:p>
            <w:pPr>
              <w:snapToGrid w:val="0"/>
              <w:spacing w:line="360" w:lineRule="auto"/>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375" w:type="dxa"/>
            <w:vMerge w:val="continue"/>
            <w:vAlign w:val="center"/>
          </w:tcPr>
          <w:p>
            <w:pPr>
              <w:snapToGrid w:val="0"/>
              <w:spacing w:line="360" w:lineRule="auto"/>
              <w:rPr>
                <w:rFonts w:ascii="宋体" w:hAnsi="宋体"/>
                <w:szCs w:val="21"/>
              </w:rPr>
            </w:pPr>
          </w:p>
        </w:tc>
        <w:tc>
          <w:tcPr>
            <w:tcW w:w="545" w:type="dxa"/>
            <w:vMerge w:val="continue"/>
            <w:vAlign w:val="center"/>
          </w:tcPr>
          <w:p>
            <w:pPr>
              <w:snapToGrid w:val="0"/>
              <w:spacing w:line="360" w:lineRule="auto"/>
              <w:jc w:val="right"/>
              <w:rPr>
                <w:rFonts w:ascii="宋体" w:hAnsi="宋体"/>
                <w:szCs w:val="21"/>
              </w:rPr>
            </w:pPr>
          </w:p>
        </w:tc>
        <w:tc>
          <w:tcPr>
            <w:tcW w:w="1283" w:type="dxa"/>
            <w:vAlign w:val="center"/>
          </w:tcPr>
          <w:p>
            <w:pPr>
              <w:snapToGrid w:val="0"/>
              <w:spacing w:line="360" w:lineRule="auto"/>
              <w:jc w:val="left"/>
              <w:rPr>
                <w:rFonts w:ascii="宋体" w:hAnsi="宋体"/>
                <w:szCs w:val="21"/>
              </w:rPr>
            </w:pPr>
            <w:r>
              <w:rPr>
                <w:rFonts w:hint="eastAsia" w:ascii="宋体" w:hAnsi="宋体"/>
                <w:szCs w:val="21"/>
              </w:rPr>
              <w:t>土面区密实度要求</w:t>
            </w:r>
          </w:p>
        </w:tc>
        <w:tc>
          <w:tcPr>
            <w:tcW w:w="5225" w:type="dxa"/>
            <w:vAlign w:val="center"/>
          </w:tcPr>
          <w:p>
            <w:pPr>
              <w:snapToGrid w:val="0"/>
              <w:spacing w:line="360" w:lineRule="auto"/>
              <w:rPr>
                <w:rFonts w:ascii="宋体" w:hAnsi="宋体"/>
                <w:szCs w:val="21"/>
              </w:rPr>
            </w:pPr>
            <w:r>
              <w:rPr>
                <w:rFonts w:hint="eastAsia" w:ascii="宋体" w:hAnsi="宋体"/>
                <w:szCs w:val="21"/>
              </w:rPr>
              <w:t>碾压工作完成后，由甲方委托专业机构抽取对升降带平整区域和土质跑道端安全区土样进行密实度测量，升降带平整区域和土质跑道端安全区密实度必须达到87%。</w:t>
            </w:r>
          </w:p>
        </w:tc>
        <w:tc>
          <w:tcPr>
            <w:tcW w:w="2129" w:type="dxa"/>
            <w:vAlign w:val="center"/>
          </w:tcPr>
          <w:p>
            <w:pPr>
              <w:snapToGrid w:val="0"/>
              <w:spacing w:line="360" w:lineRule="auto"/>
              <w:rPr>
                <w:rFonts w:ascii="宋体" w:hAnsi="宋体"/>
                <w:szCs w:val="21"/>
              </w:rPr>
            </w:pPr>
            <w:r>
              <w:rPr>
                <w:rFonts w:hint="eastAsia"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9" w:hRule="atLeast"/>
          <w:jc w:val="center"/>
        </w:trPr>
        <w:tc>
          <w:tcPr>
            <w:tcW w:w="375" w:type="dxa"/>
            <w:vAlign w:val="center"/>
          </w:tcPr>
          <w:p>
            <w:pPr>
              <w:snapToGrid w:val="0"/>
              <w:spacing w:line="360" w:lineRule="auto"/>
              <w:rPr>
                <w:rFonts w:ascii="宋体" w:hAnsi="宋体" w:eastAsia="微软雅黑"/>
                <w:szCs w:val="21"/>
              </w:rPr>
            </w:pPr>
            <w:r>
              <w:rPr>
                <w:rFonts w:hint="eastAsia" w:ascii="宋体" w:hAnsi="宋体"/>
                <w:szCs w:val="21"/>
              </w:rPr>
              <w:t>4</w:t>
            </w:r>
          </w:p>
        </w:tc>
        <w:tc>
          <w:tcPr>
            <w:tcW w:w="545" w:type="dxa"/>
            <w:vAlign w:val="center"/>
          </w:tcPr>
          <w:p>
            <w:pPr>
              <w:snapToGrid w:val="0"/>
              <w:spacing w:line="360" w:lineRule="auto"/>
              <w:jc w:val="right"/>
              <w:rPr>
                <w:rFonts w:ascii="宋体" w:hAnsi="宋体"/>
                <w:szCs w:val="21"/>
              </w:rPr>
            </w:pPr>
            <w:r>
              <w:rPr>
                <w:rFonts w:hint="eastAsia" w:ascii="宋体" w:hAnsi="宋体"/>
                <w:szCs w:val="21"/>
              </w:rPr>
              <w:t>FOD</w:t>
            </w:r>
          </w:p>
        </w:tc>
        <w:tc>
          <w:tcPr>
            <w:tcW w:w="1283" w:type="dxa"/>
            <w:vAlign w:val="center"/>
          </w:tcPr>
          <w:p>
            <w:pPr>
              <w:snapToGrid w:val="0"/>
              <w:spacing w:line="360" w:lineRule="auto"/>
              <w:jc w:val="left"/>
              <w:rPr>
                <w:rFonts w:ascii="宋体" w:hAnsi="宋体"/>
                <w:szCs w:val="21"/>
              </w:rPr>
            </w:pPr>
            <w:r>
              <w:rPr>
                <w:rFonts w:hint="eastAsia" w:ascii="宋体" w:hAnsi="宋体"/>
                <w:szCs w:val="21"/>
              </w:rPr>
              <w:t>FOD清理</w:t>
            </w:r>
          </w:p>
        </w:tc>
        <w:tc>
          <w:tcPr>
            <w:tcW w:w="5225" w:type="dxa"/>
            <w:vAlign w:val="center"/>
          </w:tcPr>
          <w:p>
            <w:pPr>
              <w:snapToGrid w:val="0"/>
              <w:spacing w:line="360" w:lineRule="auto"/>
              <w:rPr>
                <w:rFonts w:ascii="宋体" w:hAnsi="宋体"/>
                <w:szCs w:val="21"/>
              </w:rPr>
            </w:pPr>
            <w:r>
              <w:rPr>
                <w:rFonts w:hint="eastAsia" w:ascii="宋体" w:hAnsi="宋体"/>
                <w:szCs w:val="21"/>
              </w:rPr>
              <w:t>每次作业后，作业人员必须对作业区域的工具、材料等进行清理，杜绝在跑道、滑行道、机坪、土面区等区域产生FOD。</w:t>
            </w:r>
          </w:p>
        </w:tc>
        <w:tc>
          <w:tcPr>
            <w:tcW w:w="2129" w:type="dxa"/>
            <w:vAlign w:val="center"/>
          </w:tcPr>
          <w:p>
            <w:pPr>
              <w:snapToGrid w:val="0"/>
              <w:spacing w:line="360" w:lineRule="auto"/>
              <w:rPr>
                <w:rFonts w:ascii="宋体" w:hAnsi="宋体"/>
                <w:szCs w:val="21"/>
              </w:rPr>
            </w:pPr>
            <w:r>
              <w:rPr>
                <w:rFonts w:hint="eastAsia" w:ascii="宋体" w:hAnsi="宋体"/>
                <w:szCs w:val="21"/>
              </w:rPr>
              <w:t>2</w:t>
            </w:r>
          </w:p>
        </w:tc>
      </w:tr>
    </w:tbl>
    <w:p>
      <w:pPr>
        <w:numPr>
          <w:ilvl w:val="255"/>
          <w:numId w:val="0"/>
        </w:numPr>
        <w:snapToGrid w:val="0"/>
        <w:spacing w:line="360" w:lineRule="auto"/>
        <w:ind w:firstLine="420"/>
        <w:rPr>
          <w:rFonts w:ascii="宋体" w:hAnsi="宋体"/>
          <w:b/>
          <w:szCs w:val="21"/>
        </w:rPr>
      </w:pPr>
      <w:r>
        <w:rPr>
          <w:rFonts w:hint="eastAsia" w:ascii="宋体" w:hAnsi="宋体"/>
          <w:b/>
          <w:szCs w:val="21"/>
        </w:rPr>
        <w:t>如甲方发现不满足以上作业要求及标准的，在《附件三土面区维护项目监管考核方法》中的机场公司业务外包项目月度考核表3.2项中予以扣分。</w:t>
      </w:r>
    </w:p>
    <w:p>
      <w:pPr>
        <w:numPr>
          <w:ilvl w:val="255"/>
          <w:numId w:val="0"/>
        </w:numPr>
        <w:snapToGrid w:val="0"/>
        <w:spacing w:line="360" w:lineRule="auto"/>
        <w:ind w:firstLine="420"/>
        <w:rPr>
          <w:rFonts w:ascii="宋体" w:hAnsi="宋体"/>
          <w:b/>
          <w:szCs w:val="21"/>
        </w:rPr>
      </w:pPr>
    </w:p>
    <w:p>
      <w:pPr>
        <w:numPr>
          <w:ilvl w:val="255"/>
          <w:numId w:val="0"/>
        </w:numPr>
        <w:snapToGrid w:val="0"/>
        <w:spacing w:line="360" w:lineRule="auto"/>
        <w:rPr>
          <w:rFonts w:ascii="宋体" w:hAnsi="宋体"/>
          <w:b/>
          <w:szCs w:val="21"/>
        </w:rPr>
      </w:pPr>
    </w:p>
    <w:p>
      <w:pPr>
        <w:numPr>
          <w:ilvl w:val="0"/>
          <w:numId w:val="5"/>
        </w:numPr>
        <w:snapToGrid w:val="0"/>
        <w:spacing w:line="360" w:lineRule="auto"/>
        <w:ind w:firstLine="420"/>
        <w:rPr>
          <w:rFonts w:ascii="宋体" w:hAnsi="宋体"/>
          <w:b/>
          <w:szCs w:val="21"/>
        </w:rPr>
      </w:pPr>
      <w:r>
        <w:rPr>
          <w:rFonts w:hint="eastAsia" w:ascii="宋体" w:hAnsi="宋体"/>
          <w:b/>
          <w:szCs w:val="21"/>
        </w:rPr>
        <w:t>管理要求及标准</w:t>
      </w:r>
    </w:p>
    <w:tbl>
      <w:tblPr>
        <w:tblStyle w:val="54"/>
        <w:tblpPr w:leftFromText="180" w:rightFromText="180" w:vertAnchor="text" w:horzAnchor="page" w:tblpX="1399" w:tblpY="719"/>
        <w:tblOverlap w:val="never"/>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1991"/>
        <w:gridCol w:w="4720"/>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9" w:hRule="atLeast"/>
        </w:trPr>
        <w:tc>
          <w:tcPr>
            <w:tcW w:w="5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Cs w:val="21"/>
              </w:rPr>
            </w:pPr>
            <w:r>
              <w:rPr>
                <w:rFonts w:hint="eastAsia" w:ascii="宋体" w:hAnsi="宋体" w:cs="宋体"/>
                <w:b/>
                <w:szCs w:val="21"/>
              </w:rPr>
              <w:t>序号</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Cs w:val="21"/>
              </w:rPr>
            </w:pPr>
            <w:r>
              <w:rPr>
                <w:rFonts w:hint="eastAsia" w:ascii="宋体" w:hAnsi="宋体" w:cs="宋体"/>
                <w:b/>
                <w:szCs w:val="21"/>
              </w:rPr>
              <w:t>内容及要求</w:t>
            </w:r>
          </w:p>
        </w:tc>
        <w:tc>
          <w:tcPr>
            <w:tcW w:w="472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szCs w:val="21"/>
              </w:rPr>
            </w:pPr>
            <w:r>
              <w:rPr>
                <w:rFonts w:hint="eastAsia" w:ascii="宋体" w:hAnsi="宋体"/>
                <w:b/>
                <w:szCs w:val="21"/>
              </w:rPr>
              <w:t>质量标准</w:t>
            </w:r>
          </w:p>
        </w:tc>
        <w:tc>
          <w:tcPr>
            <w:tcW w:w="214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b/>
                <w:szCs w:val="21"/>
              </w:rPr>
            </w:pPr>
            <w:r>
              <w:rPr>
                <w:rFonts w:hint="eastAsia" w:ascii="宋体" w:hAnsi="宋体"/>
                <w:b/>
                <w:szCs w:val="21"/>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trPr>
        <w:tc>
          <w:tcPr>
            <w:tcW w:w="5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rPr>
            </w:pPr>
            <w:r>
              <w:rPr>
                <w:rFonts w:hint="eastAsia" w:ascii="宋体" w:hAnsi="宋体" w:cs="宋体"/>
                <w:szCs w:val="21"/>
              </w:rPr>
              <w:t>1</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szCs w:val="21"/>
              </w:rPr>
            </w:pPr>
            <w:r>
              <w:rPr>
                <w:rFonts w:hint="eastAsia" w:ascii="宋体" w:hAnsi="宋体" w:cs="宋体"/>
                <w:szCs w:val="21"/>
              </w:rPr>
              <w:t>人员巡视（服务区域内）</w:t>
            </w:r>
          </w:p>
        </w:tc>
        <w:tc>
          <w:tcPr>
            <w:tcW w:w="472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草高每日巡视一次；排水沟每日巡视一次，雨季每日巡视两次；碾压区域每周巡视一次；设立巡视台帐。</w:t>
            </w:r>
          </w:p>
        </w:tc>
        <w:tc>
          <w:tcPr>
            <w:tcW w:w="214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7" w:hRule="atLeast"/>
        </w:trPr>
        <w:tc>
          <w:tcPr>
            <w:tcW w:w="5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rPr>
            </w:pPr>
            <w:r>
              <w:rPr>
                <w:rFonts w:hint="eastAsia" w:ascii="宋体" w:hAnsi="宋体" w:cs="宋体"/>
                <w:szCs w:val="21"/>
              </w:rPr>
              <w:t>2</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szCs w:val="21"/>
              </w:rPr>
            </w:pPr>
            <w:r>
              <w:rPr>
                <w:rFonts w:hint="eastAsia" w:ascii="宋体" w:hAnsi="宋体" w:cs="宋体"/>
                <w:szCs w:val="21"/>
              </w:rPr>
              <w:t>台账</w:t>
            </w:r>
          </w:p>
        </w:tc>
        <w:tc>
          <w:tcPr>
            <w:tcW w:w="472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设立质量控制图和台账</w:t>
            </w:r>
          </w:p>
        </w:tc>
        <w:tc>
          <w:tcPr>
            <w:tcW w:w="214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9" w:hRule="atLeast"/>
        </w:trPr>
        <w:tc>
          <w:tcPr>
            <w:tcW w:w="5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rPr>
            </w:pPr>
            <w:r>
              <w:rPr>
                <w:rFonts w:hint="eastAsia" w:ascii="宋体" w:hAnsi="宋体" w:cs="宋体"/>
                <w:szCs w:val="21"/>
              </w:rPr>
              <w:t>3</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szCs w:val="21"/>
              </w:rPr>
            </w:pPr>
            <w:r>
              <w:rPr>
                <w:rFonts w:hint="eastAsia" w:ascii="宋体" w:hAnsi="宋体" w:cs="宋体"/>
                <w:szCs w:val="21"/>
              </w:rPr>
              <w:t>作业前报备</w:t>
            </w:r>
          </w:p>
        </w:tc>
        <w:tc>
          <w:tcPr>
            <w:tcW w:w="472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每次进行作业前要提前向甲方报备，并设立作业台帐。</w:t>
            </w:r>
          </w:p>
        </w:tc>
        <w:tc>
          <w:tcPr>
            <w:tcW w:w="214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trPr>
        <w:tc>
          <w:tcPr>
            <w:tcW w:w="5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rPr>
            </w:pPr>
            <w:r>
              <w:rPr>
                <w:rFonts w:hint="eastAsia" w:ascii="宋体" w:hAnsi="宋体" w:cs="宋体"/>
                <w:szCs w:val="21"/>
              </w:rPr>
              <w:t>4</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szCs w:val="21"/>
              </w:rPr>
            </w:pPr>
            <w:r>
              <w:rPr>
                <w:rFonts w:hint="eastAsia" w:ascii="宋体" w:hAnsi="宋体" w:cs="宋体"/>
                <w:szCs w:val="21"/>
              </w:rPr>
              <w:t>作业单位安全要求</w:t>
            </w:r>
          </w:p>
        </w:tc>
        <w:tc>
          <w:tcPr>
            <w:tcW w:w="472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作业人员必须接受机场安全培训，人员及车辆必须取得禁区通行证办理通行证，必须符合飞行区安全管理要求，办理及培训费用均由乙方承担。</w:t>
            </w:r>
          </w:p>
        </w:tc>
        <w:tc>
          <w:tcPr>
            <w:tcW w:w="214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0" w:hRule="atLeast"/>
        </w:trPr>
        <w:tc>
          <w:tcPr>
            <w:tcW w:w="5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rPr>
            </w:pPr>
            <w:r>
              <w:rPr>
                <w:rFonts w:hint="eastAsia" w:ascii="宋体" w:hAnsi="宋体" w:cs="宋体"/>
                <w:szCs w:val="21"/>
              </w:rPr>
              <w:t>5</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szCs w:val="21"/>
              </w:rPr>
            </w:pPr>
            <w:r>
              <w:rPr>
                <w:rFonts w:hint="eastAsia" w:ascii="宋体" w:hAnsi="宋体" w:cs="宋体"/>
                <w:szCs w:val="21"/>
              </w:rPr>
              <w:t>制定作业计划,定期上报总结</w:t>
            </w:r>
          </w:p>
        </w:tc>
        <w:tc>
          <w:tcPr>
            <w:tcW w:w="472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配合甲方进行监管。每周及每月将作业情况进行上报,年初制定计划,年终进行总结。</w:t>
            </w:r>
          </w:p>
        </w:tc>
        <w:tc>
          <w:tcPr>
            <w:tcW w:w="214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trPr>
        <w:tc>
          <w:tcPr>
            <w:tcW w:w="5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rPr>
            </w:pPr>
            <w:r>
              <w:rPr>
                <w:rFonts w:hint="eastAsia" w:ascii="宋体" w:hAnsi="宋体" w:cs="宋体"/>
                <w:szCs w:val="21"/>
              </w:rPr>
              <w:t>6</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szCs w:val="21"/>
              </w:rPr>
            </w:pPr>
            <w:r>
              <w:rPr>
                <w:rFonts w:hint="eastAsia" w:ascii="宋体" w:hAnsi="宋体" w:cs="宋体"/>
                <w:szCs w:val="21"/>
              </w:rPr>
              <w:t>联合检查</w:t>
            </w:r>
          </w:p>
        </w:tc>
        <w:tc>
          <w:tcPr>
            <w:tcW w:w="472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甲方和上级单位对作业现场不定期检查，考核和鉴定不通过的，乙方承担相应处罚。</w:t>
            </w:r>
          </w:p>
        </w:tc>
        <w:tc>
          <w:tcPr>
            <w:tcW w:w="214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4" w:hRule="atLeast"/>
        </w:trPr>
        <w:tc>
          <w:tcPr>
            <w:tcW w:w="58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szCs w:val="21"/>
              </w:rPr>
            </w:pPr>
            <w:r>
              <w:rPr>
                <w:rFonts w:hint="eastAsia" w:ascii="宋体" w:hAnsi="宋体" w:cs="宋体"/>
                <w:szCs w:val="21"/>
              </w:rPr>
              <w:t>7</w:t>
            </w:r>
          </w:p>
        </w:tc>
        <w:tc>
          <w:tcPr>
            <w:tcW w:w="199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cs="宋体"/>
                <w:szCs w:val="21"/>
              </w:rPr>
            </w:pPr>
            <w:r>
              <w:rPr>
                <w:rFonts w:hint="eastAsia" w:ascii="宋体" w:hAnsi="宋体" w:cs="宋体"/>
                <w:szCs w:val="21"/>
              </w:rPr>
              <w:t>应急响应服务</w:t>
            </w:r>
          </w:p>
        </w:tc>
        <w:tc>
          <w:tcPr>
            <w:tcW w:w="472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提供24小时响应服务，在接到发包人指令通知后1小时内集结到位，应急预案完备且及时修订，执行到位。</w:t>
            </w:r>
          </w:p>
        </w:tc>
        <w:tc>
          <w:tcPr>
            <w:tcW w:w="214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Cs w:val="21"/>
              </w:rPr>
            </w:pPr>
            <w:r>
              <w:rPr>
                <w:rFonts w:hint="eastAsia" w:ascii="宋体" w:hAnsi="宋体" w:cs="宋体"/>
                <w:szCs w:val="21"/>
              </w:rPr>
              <w:t>3</w:t>
            </w:r>
          </w:p>
        </w:tc>
      </w:tr>
    </w:tbl>
    <w:p>
      <w:pPr>
        <w:snapToGrid w:val="0"/>
        <w:spacing w:line="360" w:lineRule="auto"/>
        <w:ind w:firstLine="420"/>
        <w:rPr>
          <w:rFonts w:ascii="宋体" w:hAnsi="宋体"/>
          <w:b/>
          <w:szCs w:val="21"/>
        </w:rPr>
      </w:pPr>
    </w:p>
    <w:p>
      <w:pPr>
        <w:numPr>
          <w:ilvl w:val="0"/>
          <w:numId w:val="5"/>
        </w:numPr>
        <w:snapToGrid w:val="0"/>
        <w:spacing w:line="360" w:lineRule="auto"/>
        <w:ind w:firstLine="420"/>
        <w:rPr>
          <w:rFonts w:ascii="宋体" w:hAnsi="宋体"/>
          <w:b/>
          <w:szCs w:val="21"/>
        </w:rPr>
      </w:pPr>
      <w:r>
        <w:rPr>
          <w:rFonts w:hint="eastAsia" w:ascii="宋体" w:hAnsi="宋体"/>
          <w:b/>
          <w:szCs w:val="21"/>
        </w:rPr>
        <w:t>如甲方发现不满足以上管理要求及标准的，在《附件三土面区维护项目监管考核方法》中的机场公司业务外包项目月度考核表3.3项中予以扣分。</w:t>
      </w:r>
    </w:p>
    <w:p>
      <w:pPr>
        <w:snapToGrid w:val="0"/>
        <w:spacing w:line="360" w:lineRule="auto"/>
        <w:rPr>
          <w:rFonts w:ascii="宋体" w:hAnsi="宋体"/>
          <w:b/>
          <w:szCs w:val="21"/>
        </w:rPr>
      </w:pPr>
    </w:p>
    <w:p>
      <w:pPr>
        <w:snapToGrid w:val="0"/>
        <w:spacing w:line="360" w:lineRule="auto"/>
        <w:rPr>
          <w:rFonts w:ascii="宋体" w:hAnsi="宋体"/>
          <w:b/>
          <w:szCs w:val="21"/>
        </w:rPr>
      </w:pPr>
    </w:p>
    <w:p>
      <w:pPr>
        <w:spacing w:line="360" w:lineRule="auto"/>
        <w:ind w:left="42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br w:type="page"/>
      </w:r>
    </w:p>
    <w:p>
      <w:pPr>
        <w:snapToGrid w:val="0"/>
        <w:spacing w:line="500" w:lineRule="exact"/>
        <w:outlineLvl w:val="2"/>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附件五：</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Theme="minorEastAsia" w:hAnsiTheme="minorEastAsia"/>
          <w:b/>
          <w:sz w:val="22"/>
        </w:rPr>
      </w:pPr>
      <w:r>
        <w:rPr>
          <w:rFonts w:hint="eastAsia" w:asciiTheme="minorEastAsia" w:hAnsiTheme="minorEastAsia"/>
          <w:b/>
          <w:sz w:val="22"/>
        </w:rPr>
        <w:t>发包人（甲方）：</w:t>
      </w:r>
      <w:r>
        <w:rPr>
          <w:rFonts w:hint="eastAsia" w:asciiTheme="minorEastAsia" w:hAnsiTheme="minorEastAsia"/>
          <w:b/>
          <w:sz w:val="22"/>
          <w:u w:val="single"/>
        </w:rPr>
        <w:t>杭州萧山国际机场有限公司</w:t>
      </w:r>
    </w:p>
    <w:p>
      <w:pPr>
        <w:spacing w:line="360" w:lineRule="exact"/>
        <w:rPr>
          <w:rFonts w:asciiTheme="minorEastAsia" w:hAnsiTheme="minorEastAsia"/>
          <w:b/>
          <w:sz w:val="22"/>
          <w:u w:val="single"/>
        </w:rPr>
      </w:pPr>
      <w:r>
        <w:rPr>
          <w:rFonts w:hint="eastAsia" w:asciiTheme="minorEastAsia" w:hAnsiTheme="minorEastAsia"/>
          <w:b/>
          <w:sz w:val="22"/>
        </w:rPr>
        <w:t>承包人（乙方）：</w:t>
      </w:r>
    </w:p>
    <w:p>
      <w:pPr>
        <w:spacing w:line="360" w:lineRule="exact"/>
        <w:ind w:firstLine="440" w:firstLineChars="200"/>
        <w:rPr>
          <w:rFonts w:asciiTheme="minorEastAsia" w:hAnsiTheme="minorEastAsia"/>
          <w:sz w:val="22"/>
        </w:rPr>
      </w:pPr>
      <w:r>
        <w:rPr>
          <w:rFonts w:asciiTheme="minorEastAsia" w:hAnsiTheme="minorEastAsia"/>
          <w:sz w:val="22"/>
        </w:rPr>
        <w:t>为确保</w:t>
      </w:r>
      <w:r>
        <w:rPr>
          <w:rFonts w:hint="eastAsia" w:asciiTheme="minorEastAsia" w:hAnsiTheme="minorEastAsia"/>
          <w:b/>
          <w:bCs/>
          <w:sz w:val="22"/>
        </w:rPr>
        <w:t>杭州萧山国际机场飞行区土面维护项目</w:t>
      </w:r>
      <w:r>
        <w:rPr>
          <w:rFonts w:asciiTheme="minorEastAsia" w:hAnsiTheme="minorEastAsia"/>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2" w:firstLineChars="200"/>
        <w:rPr>
          <w:rFonts w:asciiTheme="minorEastAsia" w:hAnsiTheme="minorEastAsia"/>
          <w:bCs/>
          <w:sz w:val="22"/>
        </w:rPr>
      </w:pPr>
      <w:r>
        <w:rPr>
          <w:rFonts w:asciiTheme="minorEastAsia" w:hAnsiTheme="minorEastAsia"/>
          <w:b/>
          <w:sz w:val="22"/>
        </w:rPr>
        <w:t>一、甲方对乙方实行安全目标管理，安全目标的具体内容是</w:t>
      </w:r>
      <w:r>
        <w:rPr>
          <w:rFonts w:asciiTheme="minorEastAsia" w:hAnsiTheme="minorEastAsia"/>
          <w:sz w:val="22"/>
        </w:rPr>
        <w:t>：</w:t>
      </w:r>
    </w:p>
    <w:p>
      <w:pPr>
        <w:spacing w:line="360" w:lineRule="exact"/>
        <w:ind w:firstLine="440" w:firstLineChars="200"/>
        <w:rPr>
          <w:rFonts w:asciiTheme="minorEastAsia" w:hAnsiTheme="minorEastAsia"/>
          <w:sz w:val="22"/>
        </w:rPr>
      </w:pPr>
      <w:r>
        <w:rPr>
          <w:rFonts w:asciiTheme="minorEastAsia" w:hAnsiTheme="minorEastAsia"/>
          <w:sz w:val="22"/>
        </w:rPr>
        <w:t>1、无死亡事故和重大伤害事故(含道路交通事故)。</w:t>
      </w:r>
    </w:p>
    <w:p>
      <w:pPr>
        <w:spacing w:line="360" w:lineRule="exact"/>
        <w:ind w:firstLine="440" w:firstLineChars="200"/>
        <w:rPr>
          <w:rFonts w:asciiTheme="minorEastAsia" w:hAnsiTheme="minorEastAsia"/>
          <w:sz w:val="22"/>
        </w:rPr>
      </w:pPr>
      <w:r>
        <w:rPr>
          <w:rFonts w:asciiTheme="minorEastAsia" w:hAnsiTheme="minorEastAsia"/>
          <w:sz w:val="22"/>
        </w:rPr>
        <w:t>2、无重大责任事故。</w:t>
      </w:r>
    </w:p>
    <w:p>
      <w:pPr>
        <w:spacing w:line="360" w:lineRule="exact"/>
        <w:ind w:firstLine="440" w:firstLineChars="200"/>
        <w:rPr>
          <w:rFonts w:asciiTheme="minorEastAsia" w:hAnsiTheme="minorEastAsia"/>
          <w:sz w:val="22"/>
        </w:rPr>
      </w:pPr>
      <w:r>
        <w:rPr>
          <w:rFonts w:asciiTheme="minorEastAsia" w:hAnsiTheme="minorEastAsia"/>
          <w:sz w:val="22"/>
        </w:rPr>
        <w:t>3、无空防安全事故。</w:t>
      </w:r>
    </w:p>
    <w:p>
      <w:pPr>
        <w:spacing w:line="360" w:lineRule="exact"/>
        <w:ind w:firstLine="440" w:firstLineChars="200"/>
        <w:rPr>
          <w:rFonts w:asciiTheme="minorEastAsia" w:hAnsiTheme="minorEastAsia"/>
          <w:sz w:val="22"/>
        </w:rPr>
      </w:pPr>
      <w:r>
        <w:rPr>
          <w:rFonts w:asciiTheme="minorEastAsia" w:hAnsiTheme="minorEastAsia"/>
          <w:sz w:val="22"/>
        </w:rPr>
        <w:t>4、无七类重大刑事案件(杀人、绑架、强奸、放火、爆炸、劫持、故意伤害致死)及其它严重、恶性案件。</w:t>
      </w:r>
    </w:p>
    <w:p>
      <w:pPr>
        <w:spacing w:line="360" w:lineRule="exact"/>
        <w:ind w:firstLine="440" w:firstLineChars="200"/>
        <w:rPr>
          <w:rFonts w:asciiTheme="minorEastAsia" w:hAnsiTheme="minorEastAsia"/>
          <w:sz w:val="22"/>
        </w:rPr>
      </w:pPr>
      <w:r>
        <w:rPr>
          <w:rFonts w:asciiTheme="minorEastAsia" w:hAnsiTheme="minorEastAsia"/>
          <w:sz w:val="22"/>
        </w:rPr>
        <w:t>上述情况的认定按国家和行业的有关规定和标准执行。</w:t>
      </w:r>
    </w:p>
    <w:p>
      <w:pPr>
        <w:spacing w:line="360" w:lineRule="exact"/>
        <w:ind w:firstLine="442" w:firstLineChars="200"/>
        <w:rPr>
          <w:rFonts w:asciiTheme="minorEastAsia" w:hAnsiTheme="minorEastAsia"/>
          <w:b/>
          <w:sz w:val="22"/>
        </w:rPr>
      </w:pPr>
      <w:r>
        <w:rPr>
          <w:rFonts w:asciiTheme="minorEastAsia" w:hAnsiTheme="minorEastAsia"/>
          <w:b/>
          <w:sz w:val="22"/>
        </w:rPr>
        <w:t>二、甲方的协助责任和权利</w:t>
      </w:r>
    </w:p>
    <w:p>
      <w:pPr>
        <w:spacing w:line="360" w:lineRule="exact"/>
        <w:ind w:firstLine="440" w:firstLineChars="200"/>
        <w:rPr>
          <w:rFonts w:asciiTheme="minorEastAsia" w:hAnsiTheme="minorEastAsia"/>
          <w:sz w:val="22"/>
        </w:rPr>
      </w:pPr>
      <w:r>
        <w:rPr>
          <w:rFonts w:asciiTheme="minorEastAsia" w:hAnsiTheme="minorEastAsia"/>
          <w:sz w:val="22"/>
        </w:rPr>
        <w:t xml:space="preserve">5、不得对乙方提出违反国家法律、法规和强制性标准规定的要求。 </w:t>
      </w:r>
    </w:p>
    <w:p>
      <w:pPr>
        <w:spacing w:line="360" w:lineRule="exact"/>
        <w:ind w:firstLine="440" w:firstLineChars="200"/>
        <w:rPr>
          <w:rFonts w:asciiTheme="minorEastAsia" w:hAnsiTheme="minorEastAsia"/>
          <w:sz w:val="22"/>
        </w:rPr>
      </w:pPr>
      <w:r>
        <w:rPr>
          <w:rFonts w:asciiTheme="minorEastAsia" w:hAnsiTheme="minorEastAsia"/>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Theme="minorEastAsia" w:hAnsiTheme="minorEastAsia"/>
          <w:sz w:val="22"/>
        </w:rPr>
      </w:pPr>
      <w:r>
        <w:rPr>
          <w:rFonts w:asciiTheme="minorEastAsia" w:hAnsiTheme="minorEastAsia"/>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Theme="minorEastAsia" w:hAnsiTheme="minorEastAsia"/>
          <w:sz w:val="22"/>
        </w:rPr>
      </w:pPr>
      <w:r>
        <w:rPr>
          <w:rFonts w:asciiTheme="minorEastAsia" w:hAnsiTheme="minorEastAsia"/>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Theme="minorEastAsia" w:hAnsiTheme="minorEastAsia"/>
          <w:sz w:val="22"/>
        </w:rPr>
      </w:pPr>
      <w:r>
        <w:rPr>
          <w:rFonts w:asciiTheme="minorEastAsia" w:hAnsiTheme="minorEastAsia"/>
          <w:sz w:val="22"/>
        </w:rPr>
        <w:t>9、利用施工例会定期分析和掌握施工单位的治安情况，通报当前治安形势，交流工作经验，协助处理相关问题。</w:t>
      </w:r>
    </w:p>
    <w:p>
      <w:pPr>
        <w:spacing w:line="360" w:lineRule="exact"/>
        <w:ind w:firstLine="440" w:firstLineChars="200"/>
        <w:rPr>
          <w:rFonts w:asciiTheme="minorEastAsia" w:hAnsiTheme="minorEastAsia"/>
          <w:sz w:val="22"/>
        </w:rPr>
      </w:pPr>
      <w:r>
        <w:rPr>
          <w:rFonts w:asciiTheme="minorEastAsia" w:hAnsiTheme="minorEastAsia"/>
          <w:sz w:val="22"/>
        </w:rPr>
        <w:t>10、乙方拒不按照本协议条款规定组织安全文明施工的，甲方有权责令乙方停工整改直至终止合同。</w:t>
      </w:r>
    </w:p>
    <w:p>
      <w:pPr>
        <w:spacing w:line="360" w:lineRule="exact"/>
        <w:ind w:firstLine="440" w:firstLineChars="200"/>
        <w:rPr>
          <w:rFonts w:asciiTheme="minorEastAsia" w:hAnsiTheme="minorEastAsia"/>
          <w:sz w:val="22"/>
        </w:rPr>
      </w:pPr>
      <w:r>
        <w:rPr>
          <w:rFonts w:asciiTheme="minorEastAsia" w:hAnsiTheme="minorEastAsia"/>
          <w:sz w:val="22"/>
        </w:rPr>
        <w:t>11、甲方有权对乙方各项安全工作进行监督、检查。</w:t>
      </w:r>
    </w:p>
    <w:p>
      <w:pPr>
        <w:spacing w:line="360" w:lineRule="exact"/>
        <w:ind w:firstLine="440" w:firstLineChars="200"/>
        <w:rPr>
          <w:rFonts w:asciiTheme="minorEastAsia" w:hAnsiTheme="minorEastAsia"/>
          <w:sz w:val="22"/>
        </w:rPr>
      </w:pPr>
      <w:r>
        <w:rPr>
          <w:rFonts w:asciiTheme="minorEastAsia" w:hAnsiTheme="minorEastAsia"/>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2" w:firstLineChars="200"/>
        <w:rPr>
          <w:rFonts w:asciiTheme="minorEastAsia" w:hAnsiTheme="minorEastAsia"/>
          <w:b/>
          <w:sz w:val="22"/>
        </w:rPr>
      </w:pPr>
      <w:r>
        <w:rPr>
          <w:rFonts w:asciiTheme="minorEastAsia" w:hAnsiTheme="minorEastAsia"/>
          <w:b/>
          <w:sz w:val="22"/>
        </w:rPr>
        <w:t>三、乙方的安全责任和权利</w:t>
      </w:r>
    </w:p>
    <w:p>
      <w:pPr>
        <w:spacing w:line="360" w:lineRule="exact"/>
        <w:ind w:firstLine="440" w:firstLineChars="200"/>
        <w:rPr>
          <w:rFonts w:asciiTheme="minorEastAsia" w:hAnsiTheme="minorEastAsia"/>
          <w:sz w:val="22"/>
        </w:rPr>
      </w:pPr>
      <w:r>
        <w:rPr>
          <w:rFonts w:asciiTheme="minorEastAsia" w:hAnsiTheme="minorEastAsia"/>
          <w:sz w:val="22"/>
        </w:rPr>
        <w:t>（一）乙方应从事的施工安全管理</w:t>
      </w:r>
    </w:p>
    <w:p>
      <w:pPr>
        <w:spacing w:line="360" w:lineRule="exact"/>
        <w:ind w:firstLine="440" w:firstLineChars="200"/>
        <w:rPr>
          <w:rFonts w:asciiTheme="minorEastAsia" w:hAnsiTheme="minorEastAsia"/>
          <w:sz w:val="22"/>
        </w:rPr>
      </w:pPr>
      <w:r>
        <w:rPr>
          <w:rFonts w:asciiTheme="minorEastAsia" w:hAnsiTheme="minorEastAsia"/>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Theme="minorEastAsia" w:hAnsiTheme="minorEastAsia"/>
          <w:sz w:val="22"/>
        </w:rPr>
      </w:pPr>
      <w:r>
        <w:rPr>
          <w:rFonts w:asciiTheme="minorEastAsia" w:hAnsiTheme="minorEastAsia"/>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Theme="minorEastAsia" w:hAnsiTheme="minorEastAsia"/>
          <w:sz w:val="22"/>
        </w:rPr>
      </w:pPr>
      <w:r>
        <w:rPr>
          <w:rFonts w:asciiTheme="minorEastAsia" w:hAnsiTheme="minorEastAsia"/>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Theme="minorEastAsia" w:hAnsiTheme="minorEastAsia"/>
          <w:sz w:val="22"/>
        </w:rPr>
      </w:pPr>
      <w:r>
        <w:rPr>
          <w:rFonts w:asciiTheme="minorEastAsia" w:hAnsiTheme="minorEastAsia"/>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Theme="minorEastAsia" w:hAnsiTheme="minorEastAsia"/>
          <w:sz w:val="22"/>
        </w:rPr>
      </w:pPr>
      <w:r>
        <w:rPr>
          <w:rFonts w:asciiTheme="minorEastAsia" w:hAnsiTheme="minorEastAsia"/>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Theme="minorEastAsia" w:hAnsiTheme="minorEastAsia"/>
          <w:sz w:val="22"/>
        </w:rPr>
      </w:pPr>
      <w:r>
        <w:rPr>
          <w:rFonts w:asciiTheme="minorEastAsia" w:hAnsiTheme="minorEastAsia"/>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Theme="minorEastAsia" w:hAnsiTheme="minorEastAsia"/>
          <w:sz w:val="22"/>
        </w:rPr>
      </w:pPr>
      <w:r>
        <w:rPr>
          <w:rFonts w:asciiTheme="minorEastAsia" w:hAnsiTheme="minorEastAsia"/>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Theme="minorEastAsia" w:hAnsiTheme="minorEastAsia"/>
          <w:sz w:val="22"/>
        </w:rPr>
      </w:pPr>
      <w:r>
        <w:rPr>
          <w:rFonts w:asciiTheme="minorEastAsia" w:hAnsiTheme="minorEastAsia"/>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Theme="minorEastAsia" w:hAnsiTheme="minorEastAsia"/>
          <w:sz w:val="22"/>
        </w:rPr>
      </w:pPr>
      <w:r>
        <w:rPr>
          <w:rFonts w:asciiTheme="minorEastAsia" w:hAnsiTheme="minorEastAsia"/>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Theme="minorEastAsia" w:hAnsiTheme="minorEastAsia"/>
          <w:sz w:val="22"/>
        </w:rPr>
      </w:pPr>
      <w:r>
        <w:rPr>
          <w:rFonts w:asciiTheme="minorEastAsia" w:hAnsiTheme="minorEastAsia"/>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Theme="minorEastAsia" w:hAnsiTheme="minorEastAsia"/>
          <w:sz w:val="22"/>
        </w:rPr>
      </w:pPr>
      <w:r>
        <w:rPr>
          <w:rFonts w:asciiTheme="minorEastAsia" w:hAnsiTheme="minorEastAsia"/>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Theme="minorEastAsia" w:hAnsiTheme="minorEastAsia"/>
          <w:sz w:val="22"/>
        </w:rPr>
      </w:pPr>
      <w:r>
        <w:rPr>
          <w:rFonts w:asciiTheme="minorEastAsia" w:hAnsiTheme="minorEastAsia"/>
          <w:sz w:val="22"/>
        </w:rPr>
        <w:t xml:space="preserve">24、在采用新技术、新工艺、新设备、新材料时，应当对作业人员进行相应的安全生产教育培训。 </w:t>
      </w:r>
    </w:p>
    <w:p>
      <w:pPr>
        <w:spacing w:line="360" w:lineRule="exact"/>
        <w:ind w:firstLine="440" w:firstLineChars="200"/>
        <w:rPr>
          <w:rFonts w:asciiTheme="minorEastAsia" w:hAnsiTheme="minorEastAsia"/>
          <w:sz w:val="22"/>
        </w:rPr>
      </w:pPr>
      <w:r>
        <w:rPr>
          <w:rFonts w:asciiTheme="minorEastAsia" w:hAnsiTheme="minorEastAsia"/>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Theme="minorEastAsia" w:hAnsiTheme="minorEastAsia"/>
          <w:sz w:val="22"/>
        </w:rPr>
      </w:pPr>
      <w:r>
        <w:rPr>
          <w:rFonts w:asciiTheme="minorEastAsia" w:hAnsiTheme="minorEastAsia"/>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Theme="minorEastAsia" w:hAnsiTheme="minorEastAsia"/>
          <w:sz w:val="22"/>
        </w:rPr>
      </w:pPr>
      <w:r>
        <w:rPr>
          <w:rFonts w:asciiTheme="minorEastAsia" w:hAnsiTheme="minorEastAsia"/>
          <w:sz w:val="22"/>
        </w:rPr>
        <w:t>（二）乙方应从事的空防安全管理</w:t>
      </w:r>
    </w:p>
    <w:p>
      <w:pPr>
        <w:spacing w:line="360" w:lineRule="exact"/>
        <w:ind w:firstLine="440" w:firstLineChars="200"/>
        <w:rPr>
          <w:rFonts w:asciiTheme="minorEastAsia" w:hAnsiTheme="minorEastAsia"/>
          <w:sz w:val="22"/>
        </w:rPr>
      </w:pPr>
      <w:r>
        <w:rPr>
          <w:rFonts w:asciiTheme="minorEastAsia" w:hAnsiTheme="minorEastAsia"/>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Theme="minorEastAsia" w:hAnsiTheme="minorEastAsia"/>
          <w:sz w:val="22"/>
        </w:rPr>
      </w:pPr>
      <w:r>
        <w:rPr>
          <w:rFonts w:asciiTheme="minorEastAsia" w:hAnsiTheme="minorEastAsia"/>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Theme="minorEastAsia" w:hAnsiTheme="minorEastAsia"/>
          <w:sz w:val="22"/>
        </w:rPr>
      </w:pPr>
      <w:r>
        <w:rPr>
          <w:rFonts w:asciiTheme="minorEastAsia" w:hAnsiTheme="minorEastAsia"/>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Theme="minorEastAsia" w:hAnsiTheme="minorEastAsia"/>
          <w:sz w:val="22"/>
        </w:rPr>
      </w:pPr>
      <w:r>
        <w:rPr>
          <w:rFonts w:asciiTheme="minorEastAsia" w:hAnsiTheme="minorEastAsia"/>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Theme="minorEastAsia" w:hAnsiTheme="minorEastAsia"/>
          <w:sz w:val="22"/>
        </w:rPr>
      </w:pPr>
      <w:r>
        <w:rPr>
          <w:rFonts w:asciiTheme="minorEastAsia" w:hAnsiTheme="minorEastAsia"/>
          <w:sz w:val="22"/>
        </w:rPr>
        <w:t>（三）乙方应从事的不停航施工项目安全管理</w:t>
      </w:r>
    </w:p>
    <w:p>
      <w:pPr>
        <w:spacing w:line="360" w:lineRule="exact"/>
        <w:ind w:firstLine="440" w:firstLineChars="200"/>
        <w:rPr>
          <w:rFonts w:asciiTheme="minorEastAsia" w:hAnsiTheme="minorEastAsia"/>
          <w:sz w:val="22"/>
        </w:rPr>
      </w:pPr>
      <w:r>
        <w:rPr>
          <w:rFonts w:asciiTheme="minorEastAsia" w:hAnsiTheme="minorEastAsia"/>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Theme="minorEastAsia" w:hAnsiTheme="minorEastAsia"/>
          <w:sz w:val="22"/>
        </w:rPr>
      </w:pPr>
      <w:r>
        <w:rPr>
          <w:rFonts w:asciiTheme="minorEastAsia" w:hAnsiTheme="minorEastAsia"/>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Theme="minorEastAsia" w:hAnsiTheme="minorEastAsia"/>
          <w:sz w:val="22"/>
        </w:rPr>
      </w:pPr>
      <w:r>
        <w:rPr>
          <w:rFonts w:asciiTheme="minorEastAsia" w:hAnsiTheme="minorEastAsia"/>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Theme="minorEastAsia" w:hAnsiTheme="minorEastAsia"/>
          <w:sz w:val="22"/>
        </w:rPr>
      </w:pPr>
      <w:r>
        <w:rPr>
          <w:rFonts w:asciiTheme="minorEastAsia" w:hAnsiTheme="minorEastAsia"/>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Theme="minorEastAsia" w:hAnsiTheme="minorEastAsia"/>
          <w:sz w:val="22"/>
        </w:rPr>
      </w:pPr>
      <w:r>
        <w:rPr>
          <w:rFonts w:asciiTheme="minorEastAsia" w:hAnsiTheme="minorEastAsia"/>
          <w:sz w:val="22"/>
        </w:rPr>
        <w:t xml:space="preserve">（四）乙方的文明施工责任 </w:t>
      </w:r>
    </w:p>
    <w:p>
      <w:pPr>
        <w:spacing w:line="360" w:lineRule="exact"/>
        <w:ind w:firstLine="440" w:firstLineChars="200"/>
        <w:rPr>
          <w:rFonts w:asciiTheme="minorEastAsia" w:hAnsiTheme="minorEastAsia"/>
          <w:sz w:val="22"/>
        </w:rPr>
      </w:pPr>
      <w:r>
        <w:rPr>
          <w:rFonts w:asciiTheme="minorEastAsia" w:hAnsiTheme="minorEastAsia"/>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Theme="minorEastAsia" w:hAnsiTheme="minorEastAsia"/>
          <w:sz w:val="22"/>
        </w:rPr>
      </w:pPr>
      <w:r>
        <w:rPr>
          <w:rFonts w:asciiTheme="minorEastAsia" w:hAnsiTheme="minorEastAsia"/>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Theme="minorEastAsia" w:hAnsiTheme="minorEastAsia"/>
          <w:sz w:val="22"/>
        </w:rPr>
      </w:pPr>
      <w:r>
        <w:rPr>
          <w:rFonts w:asciiTheme="minorEastAsia" w:hAnsiTheme="minorEastAsia"/>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Theme="minorEastAsia" w:hAnsiTheme="minorEastAsia"/>
          <w:sz w:val="22"/>
        </w:rPr>
      </w:pPr>
      <w:r>
        <w:rPr>
          <w:rFonts w:asciiTheme="minorEastAsia" w:hAnsiTheme="minorEastAsia"/>
          <w:sz w:val="22"/>
        </w:rPr>
        <w:t>（五）乙方应从事的社会治安综合治理</w:t>
      </w:r>
    </w:p>
    <w:p>
      <w:pPr>
        <w:spacing w:line="360" w:lineRule="exact"/>
        <w:ind w:firstLine="440" w:firstLineChars="200"/>
        <w:rPr>
          <w:rFonts w:asciiTheme="minorEastAsia" w:hAnsiTheme="minorEastAsia"/>
          <w:sz w:val="22"/>
        </w:rPr>
      </w:pPr>
      <w:r>
        <w:rPr>
          <w:rFonts w:asciiTheme="minorEastAsia" w:hAnsiTheme="minorEastAsia"/>
          <w:sz w:val="22"/>
        </w:rPr>
        <w:t>38、做好内部的治安防范工作，对重要部位和物资，要落实人防、物防和技防的措施，积极配合公安机关组织的治安联防活动。</w:t>
      </w:r>
    </w:p>
    <w:p>
      <w:pPr>
        <w:spacing w:line="360" w:lineRule="exact"/>
        <w:ind w:firstLine="440" w:firstLineChars="200"/>
        <w:rPr>
          <w:rFonts w:asciiTheme="minorEastAsia" w:hAnsiTheme="minorEastAsia"/>
          <w:sz w:val="22"/>
        </w:rPr>
      </w:pPr>
      <w:r>
        <w:rPr>
          <w:rFonts w:asciiTheme="minorEastAsia" w:hAnsiTheme="minorEastAsia"/>
          <w:sz w:val="22"/>
        </w:rPr>
        <w:t>39、认真排查、调处各类矛盾，及时消除隐患，杜绝各类社会矛盾引发的群体性事件的发生。</w:t>
      </w:r>
    </w:p>
    <w:p>
      <w:pPr>
        <w:spacing w:line="360" w:lineRule="exact"/>
        <w:ind w:firstLine="440" w:firstLineChars="200"/>
        <w:rPr>
          <w:rFonts w:asciiTheme="minorEastAsia" w:hAnsiTheme="minorEastAsia"/>
          <w:sz w:val="22"/>
        </w:rPr>
      </w:pPr>
      <w:r>
        <w:rPr>
          <w:rFonts w:asciiTheme="minorEastAsia" w:hAnsiTheme="minorEastAsia"/>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Theme="minorEastAsia" w:hAnsiTheme="minorEastAsia"/>
          <w:sz w:val="22"/>
        </w:rPr>
      </w:pPr>
      <w:r>
        <w:rPr>
          <w:rFonts w:asciiTheme="minorEastAsia" w:hAnsiTheme="minorEastAsia"/>
          <w:sz w:val="22"/>
        </w:rPr>
        <w:t>（六）乙方应从事的消防安全管理</w:t>
      </w:r>
    </w:p>
    <w:p>
      <w:pPr>
        <w:spacing w:line="360" w:lineRule="exact"/>
        <w:ind w:firstLine="440" w:firstLineChars="200"/>
        <w:rPr>
          <w:rFonts w:asciiTheme="minorEastAsia" w:hAnsiTheme="minorEastAsia"/>
          <w:sz w:val="22"/>
        </w:rPr>
      </w:pPr>
      <w:r>
        <w:rPr>
          <w:rFonts w:asciiTheme="minorEastAsia" w:hAnsiTheme="minorEastAsia"/>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Theme="minorEastAsia" w:hAnsiTheme="minorEastAsia"/>
          <w:sz w:val="22"/>
        </w:rPr>
      </w:pPr>
      <w:r>
        <w:rPr>
          <w:rFonts w:asciiTheme="minorEastAsia" w:hAnsiTheme="minorEastAsia"/>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Theme="minorEastAsia" w:hAnsiTheme="minorEastAsia"/>
          <w:sz w:val="22"/>
        </w:rPr>
      </w:pPr>
      <w:r>
        <w:rPr>
          <w:rFonts w:asciiTheme="minorEastAsia" w:hAnsiTheme="minorEastAsia"/>
          <w:sz w:val="22"/>
        </w:rPr>
        <w:t>43、施工中使用明火，使用电、气进行焊接和切割作业，须经机场公安消防管理部门审查批准，未经批准一律不得使用。</w:t>
      </w:r>
    </w:p>
    <w:p>
      <w:pPr>
        <w:spacing w:line="360" w:lineRule="exact"/>
        <w:ind w:firstLine="440" w:firstLineChars="200"/>
        <w:rPr>
          <w:rFonts w:asciiTheme="minorEastAsia" w:hAnsiTheme="minorEastAsia"/>
          <w:sz w:val="22"/>
        </w:rPr>
      </w:pPr>
      <w:r>
        <w:rPr>
          <w:rFonts w:asciiTheme="minorEastAsia" w:hAnsiTheme="minorEastAsia"/>
          <w:sz w:val="22"/>
        </w:rPr>
        <w:t>44、加强对施工人员进行消防安全教育，使其熟悉本岗位防火措施、遇险报警、初期扑救及自救逃生的知识和技能。</w:t>
      </w:r>
    </w:p>
    <w:p>
      <w:pPr>
        <w:spacing w:line="360" w:lineRule="exact"/>
        <w:ind w:firstLine="440" w:firstLineChars="200"/>
        <w:rPr>
          <w:rFonts w:asciiTheme="minorEastAsia" w:hAnsiTheme="minorEastAsia"/>
          <w:sz w:val="22"/>
        </w:rPr>
      </w:pPr>
      <w:r>
        <w:rPr>
          <w:rFonts w:asciiTheme="minorEastAsia" w:hAnsiTheme="minorEastAsia"/>
          <w:sz w:val="22"/>
        </w:rPr>
        <w:t>（七）乙方应从事的交通安全管理</w:t>
      </w:r>
    </w:p>
    <w:p>
      <w:pPr>
        <w:spacing w:line="360" w:lineRule="exact"/>
        <w:ind w:firstLine="440" w:firstLineChars="200"/>
        <w:rPr>
          <w:rFonts w:asciiTheme="minorEastAsia" w:hAnsiTheme="minorEastAsia"/>
          <w:sz w:val="22"/>
        </w:rPr>
      </w:pPr>
      <w:r>
        <w:rPr>
          <w:rFonts w:asciiTheme="minorEastAsia" w:hAnsiTheme="minorEastAsia"/>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Theme="minorEastAsia" w:hAnsiTheme="minorEastAsia"/>
          <w:sz w:val="22"/>
        </w:rPr>
      </w:pPr>
      <w:r>
        <w:rPr>
          <w:rFonts w:asciiTheme="minorEastAsia" w:hAnsiTheme="minorEastAsia"/>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Theme="minorEastAsia" w:hAnsiTheme="minorEastAsia"/>
          <w:sz w:val="22"/>
        </w:rPr>
      </w:pPr>
      <w:r>
        <w:rPr>
          <w:rFonts w:asciiTheme="minorEastAsia" w:hAnsiTheme="minorEastAsia"/>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Theme="minorEastAsia" w:hAnsiTheme="minorEastAsia"/>
          <w:sz w:val="22"/>
        </w:rPr>
      </w:pPr>
      <w:r>
        <w:rPr>
          <w:rFonts w:asciiTheme="minorEastAsia" w:hAnsiTheme="minorEastAsia"/>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Theme="minorEastAsia" w:hAnsiTheme="minorEastAsia"/>
          <w:sz w:val="22"/>
        </w:rPr>
      </w:pPr>
      <w:r>
        <w:rPr>
          <w:rFonts w:asciiTheme="minorEastAsia" w:hAnsiTheme="minorEastAsia"/>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2" w:firstLineChars="200"/>
        <w:rPr>
          <w:rFonts w:asciiTheme="minorEastAsia" w:hAnsiTheme="minorEastAsia"/>
          <w:b/>
          <w:sz w:val="22"/>
        </w:rPr>
      </w:pPr>
      <w:r>
        <w:rPr>
          <w:rFonts w:asciiTheme="minorEastAsia" w:hAnsiTheme="minorEastAsia"/>
          <w:b/>
          <w:sz w:val="22"/>
        </w:rPr>
        <w:t>四、违约责任</w:t>
      </w:r>
    </w:p>
    <w:p>
      <w:pPr>
        <w:spacing w:line="360" w:lineRule="exact"/>
        <w:ind w:firstLine="440" w:firstLineChars="200"/>
        <w:rPr>
          <w:rFonts w:asciiTheme="minorEastAsia" w:hAnsiTheme="minorEastAsia"/>
          <w:sz w:val="22"/>
        </w:rPr>
      </w:pPr>
      <w:r>
        <w:rPr>
          <w:rFonts w:asciiTheme="minorEastAsia" w:hAnsiTheme="minorEastAsia"/>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Theme="minorEastAsia" w:hAnsiTheme="minorEastAsia"/>
          <w:sz w:val="22"/>
        </w:rPr>
      </w:pPr>
      <w:r>
        <w:rPr>
          <w:rFonts w:asciiTheme="minorEastAsia" w:hAnsiTheme="minorEastAsia"/>
          <w:sz w:val="22"/>
        </w:rPr>
        <w:t>51、严禁因乙方行为导致发生飞行事故征侯，违者扣合同总款的20%，如发生飞行事故扣合同年度总款50％，并追究法律责任。</w:t>
      </w:r>
    </w:p>
    <w:p>
      <w:pPr>
        <w:spacing w:line="360" w:lineRule="exact"/>
        <w:ind w:firstLine="440" w:firstLineChars="200"/>
        <w:rPr>
          <w:rFonts w:asciiTheme="minorEastAsia" w:hAnsiTheme="minorEastAsia"/>
          <w:sz w:val="22"/>
        </w:rPr>
      </w:pPr>
      <w:r>
        <w:rPr>
          <w:rFonts w:asciiTheme="minorEastAsia" w:hAnsiTheme="minorEastAsia"/>
          <w:sz w:val="22"/>
        </w:rPr>
        <w:t>五、本协议书附于《</w:t>
      </w:r>
      <w:r>
        <w:rPr>
          <w:rFonts w:hint="eastAsia" w:asciiTheme="minorEastAsia" w:hAnsiTheme="minorEastAsia"/>
          <w:sz w:val="22"/>
        </w:rPr>
        <w:t>杭州萧山国际机场飞行区土面维护项目</w:t>
      </w:r>
      <w:r>
        <w:rPr>
          <w:rFonts w:asciiTheme="minorEastAsia" w:hAnsiTheme="minorEastAsia"/>
          <w:sz w:val="22"/>
        </w:rPr>
        <w:t>合同》后，盖章后生效。</w:t>
      </w:r>
    </w:p>
    <w:p>
      <w:pPr>
        <w:adjustRightInd w:val="0"/>
        <w:snapToGrid w:val="0"/>
        <w:spacing w:line="360" w:lineRule="exact"/>
        <w:rPr>
          <w:rFonts w:asciiTheme="minorEastAsia" w:hAnsiTheme="minorEastAsia"/>
          <w:b/>
          <w:bCs/>
          <w:sz w:val="22"/>
        </w:rPr>
      </w:pPr>
      <w:r>
        <w:rPr>
          <w:rFonts w:asciiTheme="minorEastAsia" w:hAnsiTheme="minorEastAsia"/>
          <w:b/>
          <w:bCs/>
          <w:sz w:val="22"/>
        </w:rPr>
        <w:t>五、附则：</w:t>
      </w:r>
    </w:p>
    <w:p>
      <w:pPr>
        <w:adjustRightInd w:val="0"/>
        <w:snapToGrid w:val="0"/>
        <w:spacing w:line="360" w:lineRule="exact"/>
        <w:rPr>
          <w:rFonts w:asciiTheme="minorEastAsia" w:hAnsiTheme="minorEastAsia"/>
          <w:sz w:val="22"/>
        </w:rPr>
      </w:pPr>
      <w:r>
        <w:rPr>
          <w:rFonts w:asciiTheme="minorEastAsia" w:hAnsiTheme="minorEastAsia"/>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Theme="minorEastAsia" w:hAnsiTheme="minorEastAsia"/>
          <w:sz w:val="22"/>
        </w:rPr>
      </w:pPr>
      <w:r>
        <w:rPr>
          <w:rFonts w:asciiTheme="minorEastAsia" w:hAnsiTheme="minorEastAsia"/>
          <w:sz w:val="22"/>
        </w:rPr>
        <w:t>（二）本责任书解释权归甲方。</w:t>
      </w:r>
    </w:p>
    <w:p>
      <w:pPr>
        <w:adjustRightInd w:val="0"/>
        <w:snapToGrid w:val="0"/>
        <w:spacing w:line="360" w:lineRule="exact"/>
        <w:rPr>
          <w:rFonts w:asciiTheme="minorEastAsia" w:hAnsiTheme="minorEastAsia"/>
          <w:sz w:val="22"/>
        </w:rPr>
      </w:pPr>
      <w:r>
        <w:rPr>
          <w:rFonts w:asciiTheme="minorEastAsia" w:hAnsiTheme="minorEastAsia"/>
          <w:sz w:val="22"/>
        </w:rPr>
        <w:t>（三）本责任书由甲乙双方共同盖章后生效。</w:t>
      </w:r>
    </w:p>
    <w:p>
      <w:pPr>
        <w:adjustRightInd w:val="0"/>
        <w:snapToGrid w:val="0"/>
        <w:spacing w:line="360" w:lineRule="exact"/>
        <w:rPr>
          <w:rFonts w:asciiTheme="minorEastAsia" w:hAnsiTheme="minorEastAsia"/>
          <w:sz w:val="22"/>
        </w:rPr>
      </w:pPr>
    </w:p>
    <w:p>
      <w:pPr>
        <w:adjustRightInd w:val="0"/>
        <w:snapToGrid w:val="0"/>
        <w:spacing w:line="360" w:lineRule="exact"/>
        <w:ind w:left="5632" w:hanging="5632" w:hangingChars="2550"/>
        <w:rPr>
          <w:rFonts w:asciiTheme="minorEastAsia" w:hAnsiTheme="minorEastAsia"/>
          <w:b/>
          <w:color w:val="000000"/>
          <w:sz w:val="22"/>
        </w:rPr>
      </w:pPr>
      <w:r>
        <w:rPr>
          <w:rFonts w:hint="eastAsia" w:asciiTheme="minorEastAsia" w:hAnsiTheme="minorEastAsia"/>
          <w:b/>
          <w:color w:val="000000"/>
          <w:sz w:val="22"/>
        </w:rPr>
        <w:t>发包人：杭州萧山国际机场有限公司         承包人：</w:t>
      </w:r>
    </w:p>
    <w:p>
      <w:pPr>
        <w:adjustRightInd w:val="0"/>
        <w:snapToGrid w:val="0"/>
        <w:spacing w:line="360" w:lineRule="exact"/>
        <w:rPr>
          <w:rFonts w:asciiTheme="minorEastAsia" w:hAnsiTheme="minorEastAsia"/>
          <w:b/>
          <w:color w:val="000000"/>
          <w:sz w:val="22"/>
        </w:rPr>
      </w:pPr>
    </w:p>
    <w:p>
      <w:pPr>
        <w:adjustRightInd w:val="0"/>
        <w:snapToGrid w:val="0"/>
        <w:spacing w:line="360" w:lineRule="exact"/>
        <w:rPr>
          <w:rFonts w:asciiTheme="minorEastAsia" w:hAnsiTheme="minorEastAsia"/>
          <w:b/>
          <w:color w:val="000000"/>
          <w:sz w:val="22"/>
        </w:rPr>
      </w:pPr>
    </w:p>
    <w:p>
      <w:pPr>
        <w:spacing w:line="360" w:lineRule="exact"/>
        <w:rPr>
          <w:rFonts w:asciiTheme="minorEastAsia" w:hAnsiTheme="minorEastAsia"/>
          <w:sz w:val="22"/>
        </w:rPr>
      </w:pPr>
    </w:p>
    <w:p>
      <w:pPr>
        <w:adjustRightInd w:val="0"/>
        <w:snapToGrid w:val="0"/>
        <w:spacing w:line="360" w:lineRule="exact"/>
        <w:rPr>
          <w:rFonts w:asciiTheme="minorEastAsia" w:hAnsiTheme="minorEastAsia"/>
          <w:sz w:val="22"/>
        </w:rPr>
      </w:pPr>
      <w:r>
        <w:rPr>
          <w:rFonts w:hint="eastAsia" w:asciiTheme="minorEastAsia" w:hAnsiTheme="minorEastAsia"/>
          <w:b/>
          <w:color w:val="000000"/>
          <w:sz w:val="22"/>
        </w:rPr>
        <w:t xml:space="preserve"> 年   月   日                               年   月   日</w:t>
      </w:r>
    </w:p>
    <w:p>
      <w:pPr>
        <w:numPr>
          <w:ins w:id="28" w:author="" w:date="2016-01-02T15:30:00Z"/>
        </w:numPr>
        <w:snapToGrid w:val="0"/>
        <w:spacing w:line="500" w:lineRule="exact"/>
        <w:jc w:val="center"/>
        <w:rPr>
          <w:rFonts w:asciiTheme="minorEastAsia" w:hAnsiTheme="minorEastAsia" w:eastAsiaTheme="minorEastAsia" w:cstheme="minorEastAsia"/>
          <w:b/>
          <w:sz w:val="24"/>
          <w:szCs w:val="24"/>
        </w:rPr>
      </w:pPr>
    </w:p>
    <w:p>
      <w:pPr>
        <w:numPr>
          <w:ins w:id="29" w:author="" w:date="2016-01-02T15:30:00Z"/>
        </w:numPr>
        <w:snapToGrid w:val="0"/>
        <w:spacing w:line="500" w:lineRule="exact"/>
        <w:jc w:val="center"/>
        <w:rPr>
          <w:rFonts w:asciiTheme="minorEastAsia" w:hAnsiTheme="minorEastAsia" w:eastAsiaTheme="minorEastAsia" w:cstheme="minorEastAsia"/>
          <w:b/>
          <w:sz w:val="24"/>
          <w:szCs w:val="24"/>
        </w:rPr>
      </w:pPr>
      <w:r>
        <w:rPr>
          <w:rFonts w:asciiTheme="minorEastAsia" w:hAnsiTheme="minorEastAsia" w:eastAsiaTheme="minorEastAsia" w:cstheme="minorEastAsia"/>
          <w:b/>
          <w:sz w:val="24"/>
          <w:szCs w:val="24"/>
        </w:rPr>
        <w:br w:type="page"/>
      </w:r>
    </w:p>
    <w:p>
      <w:pPr>
        <w:snapToGrid w:val="0"/>
        <w:spacing w:line="360" w:lineRule="auto"/>
        <w:jc w:val="left"/>
        <w:outlineLvl w:val="2"/>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附件六：</w:t>
      </w:r>
    </w:p>
    <w:p>
      <w:pPr>
        <w:pStyle w:val="126"/>
        <w:spacing w:line="360" w:lineRule="exact"/>
        <w:ind w:firstLine="482"/>
        <w:jc w:val="center"/>
        <w:rPr>
          <w:rFonts w:ascii="仿宋_GB2312" w:hAnsi="仿宋_GB2312" w:eastAsia="仿宋_GB2312" w:cs="仿宋_GB2312"/>
          <w:b/>
          <w:color w:val="auto"/>
          <w:sz w:val="24"/>
          <w:szCs w:val="24"/>
        </w:rPr>
      </w:pPr>
    </w:p>
    <w:p>
      <w:pPr>
        <w:pStyle w:val="126"/>
        <w:ind w:firstLine="0" w:firstLineChars="0"/>
        <w:jc w:val="center"/>
        <w:rPr>
          <w:rFonts w:ascii="宋体" w:hAnsi="宋体"/>
          <w:b/>
          <w:color w:val="auto"/>
          <w:sz w:val="36"/>
        </w:rPr>
      </w:pPr>
      <w:r>
        <w:rPr>
          <w:rFonts w:hint="eastAsia" w:ascii="宋体" w:hAnsi="宋体"/>
          <w:b/>
          <w:color w:val="auto"/>
          <w:sz w:val="36"/>
        </w:rPr>
        <w:t>廉洁自律承诺书</w:t>
      </w:r>
    </w:p>
    <w:p>
      <w:pPr>
        <w:pStyle w:val="126"/>
        <w:ind w:firstLine="0" w:firstLineChars="0"/>
        <w:rPr>
          <w:rFonts w:ascii="宋体" w:hAnsi="宋体"/>
          <w:color w:val="auto"/>
        </w:rPr>
      </w:pPr>
    </w:p>
    <w:p>
      <w:pPr>
        <w:adjustRightInd w:val="0"/>
        <w:snapToGrid w:val="0"/>
        <w:spacing w:line="400" w:lineRule="exact"/>
        <w:rPr>
          <w:rFonts w:ascii="宋体" w:hAnsi="宋体"/>
        </w:rPr>
      </w:pPr>
      <w:r>
        <w:rPr>
          <w:rFonts w:hint="eastAsia" w:ascii="宋体" w:hAnsi="宋体"/>
        </w:rPr>
        <w:t>杭州萧山国际机场有限公司：</w:t>
      </w:r>
    </w:p>
    <w:p>
      <w:pPr>
        <w:adjustRightInd w:val="0"/>
        <w:snapToGrid w:val="0"/>
        <w:spacing w:line="400" w:lineRule="exact"/>
        <w:ind w:firstLine="420" w:firstLineChars="200"/>
        <w:rPr>
          <w:rFonts w:ascii="宋体" w:hAnsi="宋体"/>
        </w:rPr>
      </w:pPr>
      <w:r>
        <w:rPr>
          <w:rFonts w:hint="eastAsia" w:ascii="宋体" w:hAnsi="宋体"/>
        </w:rPr>
        <w:t>我方响应贵公司杭州萧山国际机场飞行区土面维护项目招标要求，参加杭州萧山国际机场飞行区土面维护项目投标。在投标过程中及中标后，我们将严格遵守国家法律法规和贵司招标文件要求，并郑重作出如下承诺和保证：</w:t>
      </w:r>
    </w:p>
    <w:p>
      <w:pPr>
        <w:adjustRightInd w:val="0"/>
        <w:snapToGrid w:val="0"/>
        <w:spacing w:line="400" w:lineRule="exact"/>
        <w:ind w:firstLine="420" w:firstLineChars="200"/>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图审、检测、评估、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400" w:lineRule="exact"/>
        <w:ind w:firstLine="420" w:firstLineChars="200"/>
        <w:rPr>
          <w:rFonts w:ascii="宋体" w:hAnsi="宋体"/>
          <w:szCs w:val="21"/>
        </w:rPr>
      </w:pPr>
      <w:r>
        <w:rPr>
          <w:rFonts w:hint="eastAsia" w:ascii="宋体" w:hAnsi="宋体"/>
          <w:szCs w:val="21"/>
        </w:rPr>
        <w:t>二、不以任何名义为贵公司有关人员或项目第三方人员报销应由贵公司或个人支付的费用；</w:t>
      </w:r>
    </w:p>
    <w:p>
      <w:pPr>
        <w:adjustRightInd w:val="0"/>
        <w:snapToGrid w:val="0"/>
        <w:spacing w:line="400" w:lineRule="exact"/>
        <w:ind w:firstLine="420" w:firstLineChars="200"/>
        <w:rPr>
          <w:rFonts w:ascii="宋体" w:hAnsi="宋体"/>
          <w:szCs w:val="21"/>
        </w:rPr>
      </w:pPr>
      <w:r>
        <w:rPr>
          <w:rFonts w:hint="eastAsia" w:ascii="宋体" w:hAnsi="宋体"/>
          <w:szCs w:val="21"/>
        </w:rPr>
        <w:t>三、不向贵公司有关人员或项目第三方人员提供宴请、旅游、和健身娱乐等活动；</w:t>
      </w:r>
    </w:p>
    <w:p>
      <w:pPr>
        <w:adjustRightInd w:val="0"/>
        <w:snapToGrid w:val="0"/>
        <w:spacing w:line="400" w:lineRule="exact"/>
        <w:ind w:firstLine="420" w:firstLineChars="200"/>
        <w:rPr>
          <w:rFonts w:ascii="宋体" w:hAnsi="宋体"/>
          <w:szCs w:val="21"/>
        </w:rPr>
      </w:pPr>
      <w:r>
        <w:rPr>
          <w:rFonts w:hint="eastAsia" w:ascii="宋体" w:hAnsi="宋体"/>
          <w:szCs w:val="21"/>
        </w:rPr>
        <w:t>四、不为贵公司有关人员或项目第三方人员出国（境）、旅游等提供方便；</w:t>
      </w:r>
    </w:p>
    <w:p>
      <w:pPr>
        <w:adjustRightInd w:val="0"/>
        <w:snapToGrid w:val="0"/>
        <w:spacing w:line="400" w:lineRule="exact"/>
        <w:ind w:firstLine="420" w:firstLineChars="200"/>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adjustRightInd w:val="0"/>
        <w:snapToGrid w:val="0"/>
        <w:spacing w:line="400" w:lineRule="exact"/>
        <w:ind w:firstLine="420" w:firstLineChars="200"/>
        <w:rPr>
          <w:rFonts w:ascii="宋体" w:hAnsi="宋体"/>
          <w:szCs w:val="21"/>
        </w:rPr>
      </w:pPr>
      <w:r>
        <w:rPr>
          <w:rFonts w:hint="eastAsia" w:ascii="宋体" w:hAnsi="宋体"/>
          <w:szCs w:val="21"/>
        </w:rPr>
        <w:t>六、严格遵守国家招标投标法、合同法等法律规定，诚实守信，合法经营，坚决杜绝各种违法违纪行为。</w:t>
      </w:r>
    </w:p>
    <w:p>
      <w:pPr>
        <w:adjustRightInd w:val="0"/>
        <w:snapToGrid w:val="0"/>
        <w:spacing w:line="400" w:lineRule="exact"/>
        <w:ind w:firstLine="420" w:firstLineChars="200"/>
        <w:rPr>
          <w:rFonts w:ascii="宋体" w:hAnsi="宋体"/>
          <w:szCs w:val="21"/>
        </w:rPr>
      </w:pPr>
      <w:r>
        <w:rPr>
          <w:rFonts w:ascii="宋体" w:hAnsi="宋体"/>
          <w:szCs w:val="21"/>
        </w:rPr>
        <w:t>七</w:t>
      </w:r>
      <w:r>
        <w:rPr>
          <w:rFonts w:hint="eastAsia" w:ascii="宋体" w:hAnsi="宋体"/>
          <w:szCs w:val="21"/>
        </w:rPr>
        <w:t>、若发现贵公司有关人员或项目第三方人员有故意设置障碍或推诿刁难我方人员参与正常投标项目建设活动以索要好处等行为，我单位将及时向贵公司纪检监察部门举报，举报电话：0571－86661113、86665823。</w:t>
      </w:r>
    </w:p>
    <w:p>
      <w:pPr>
        <w:snapToGrid w:val="0"/>
        <w:spacing w:line="400" w:lineRule="exact"/>
        <w:ind w:firstLine="420" w:firstLineChars="200"/>
        <w:rPr>
          <w:rFonts w:ascii="宋体" w:hAnsi="宋体"/>
          <w:szCs w:val="21"/>
        </w:rPr>
      </w:pPr>
      <w:r>
        <w:rPr>
          <w:rFonts w:hint="eastAsia" w:ascii="宋体" w:hAnsi="宋体"/>
          <w:szCs w:val="21"/>
        </w:rPr>
        <w:t>八、如违反上述廉洁自律承诺，贵公司有权：</w:t>
      </w:r>
    </w:p>
    <w:p>
      <w:pPr>
        <w:adjustRightInd w:val="0"/>
        <w:snapToGrid w:val="0"/>
        <w:spacing w:line="400" w:lineRule="exact"/>
        <w:ind w:firstLine="420" w:firstLineChars="200"/>
        <w:rPr>
          <w:rFonts w:ascii="宋体" w:hAnsi="宋体"/>
          <w:szCs w:val="21"/>
        </w:rPr>
      </w:pPr>
      <w:r>
        <w:rPr>
          <w:rFonts w:hint="eastAsia" w:ascii="宋体" w:hAnsi="宋体"/>
          <w:szCs w:val="21"/>
        </w:rPr>
        <w:t>1）立即取消我单位投标、中标或在建项目的实施资格；</w:t>
      </w:r>
    </w:p>
    <w:p>
      <w:pPr>
        <w:adjustRightInd w:val="0"/>
        <w:snapToGrid w:val="0"/>
        <w:spacing w:line="400" w:lineRule="exact"/>
        <w:ind w:firstLine="420" w:firstLineChars="200"/>
        <w:rPr>
          <w:rFonts w:ascii="宋体" w:hAnsi="宋体"/>
          <w:szCs w:val="21"/>
        </w:rPr>
      </w:pPr>
      <w:r>
        <w:rPr>
          <w:rFonts w:ascii="宋体" w:hAnsi="宋体"/>
          <w:szCs w:val="21"/>
        </w:rPr>
        <w:t>2</w:t>
      </w:r>
      <w:r>
        <w:rPr>
          <w:rFonts w:hint="eastAsia" w:ascii="宋体" w:hAnsi="宋体"/>
          <w:szCs w:val="21"/>
        </w:rPr>
        <w:t>）扣除我方向贵公司缴纳的履约保证金的1</w:t>
      </w:r>
      <w:r>
        <w:rPr>
          <w:rFonts w:ascii="宋体" w:hAnsi="宋体"/>
          <w:szCs w:val="21"/>
        </w:rPr>
        <w:t>0</w:t>
      </w:r>
      <w:r>
        <w:rPr>
          <w:rFonts w:hint="eastAsia" w:ascii="宋体" w:hAnsi="宋体"/>
          <w:szCs w:val="21"/>
        </w:rPr>
        <w:t>%作为违反廉洁自律承诺的违约金。如该违约金不足以弥补贵公司损失的，我单位仍将承担实际损失赔偿责任；</w:t>
      </w:r>
    </w:p>
    <w:p>
      <w:pPr>
        <w:adjustRightInd w:val="0"/>
        <w:snapToGrid w:val="0"/>
        <w:spacing w:line="400" w:lineRule="exact"/>
        <w:ind w:firstLine="420" w:firstLineChars="200"/>
        <w:rPr>
          <w:rFonts w:ascii="宋体" w:hAnsi="宋体"/>
          <w:szCs w:val="21"/>
        </w:rPr>
      </w:pPr>
      <w:r>
        <w:rPr>
          <w:rFonts w:ascii="宋体" w:hAnsi="宋体"/>
          <w:szCs w:val="21"/>
        </w:rPr>
        <w:t>3</w:t>
      </w:r>
      <w:r>
        <w:rPr>
          <w:rFonts w:hint="eastAsia" w:ascii="宋体" w:hAnsi="宋体"/>
          <w:szCs w:val="21"/>
        </w:rPr>
        <w:t>）拒绝我单位在一定时期内进入贵公司进行项目建设或其它经营活动；</w:t>
      </w:r>
    </w:p>
    <w:p>
      <w:pPr>
        <w:adjustRightInd w:val="0"/>
        <w:snapToGrid w:val="0"/>
        <w:spacing w:line="400" w:lineRule="exact"/>
        <w:ind w:firstLine="420" w:firstLineChars="200"/>
        <w:rPr>
          <w:rFonts w:ascii="宋体" w:hAnsi="宋体"/>
          <w:szCs w:val="21"/>
        </w:rPr>
      </w:pPr>
      <w:r>
        <w:rPr>
          <w:rFonts w:ascii="宋体" w:hAnsi="宋体"/>
          <w:szCs w:val="24"/>
        </w:rPr>
        <w:t>4</w:t>
      </w:r>
      <w:r>
        <w:rPr>
          <w:rFonts w:hint="eastAsia" w:ascii="宋体" w:hAnsi="宋体"/>
          <w:szCs w:val="24"/>
        </w:rPr>
        <w:t>）由此引起的相应损失均由我单位承担。</w:t>
      </w:r>
    </w:p>
    <w:p>
      <w:pPr>
        <w:adjustRightInd w:val="0"/>
        <w:snapToGrid w:val="0"/>
        <w:spacing w:line="400" w:lineRule="exact"/>
        <w:ind w:firstLine="420" w:firstLineChars="200"/>
        <w:rPr>
          <w:rFonts w:ascii="宋体" w:hAnsi="宋体"/>
          <w:szCs w:val="21"/>
        </w:rPr>
      </w:pPr>
    </w:p>
    <w:p>
      <w:pPr>
        <w:adjustRightInd w:val="0"/>
        <w:snapToGrid w:val="0"/>
        <w:spacing w:line="400" w:lineRule="exact"/>
        <w:ind w:firstLine="420" w:firstLineChars="200"/>
        <w:rPr>
          <w:rFonts w:ascii="宋体" w:hAnsi="宋体"/>
          <w:szCs w:val="21"/>
        </w:rPr>
      </w:pPr>
      <w:r>
        <w:rPr>
          <w:rFonts w:hint="eastAsia" w:ascii="宋体" w:hAnsi="宋体"/>
          <w:szCs w:val="21"/>
        </w:rPr>
        <w:t xml:space="preserve">承诺人单位名称（盖章）：            </w:t>
      </w:r>
    </w:p>
    <w:p>
      <w:pPr>
        <w:adjustRightInd w:val="0"/>
        <w:snapToGrid w:val="0"/>
        <w:spacing w:line="400" w:lineRule="exact"/>
        <w:ind w:firstLine="420" w:firstLineChars="200"/>
        <w:rPr>
          <w:rFonts w:ascii="宋体" w:hAnsi="宋体"/>
          <w:szCs w:val="21"/>
        </w:rPr>
      </w:pPr>
      <w:r>
        <w:rPr>
          <w:rFonts w:hint="eastAsia" w:ascii="宋体" w:hAnsi="宋体"/>
          <w:szCs w:val="21"/>
        </w:rPr>
        <w:t>法定代表人</w:t>
      </w:r>
      <w:r>
        <w:rPr>
          <w:rFonts w:ascii="宋体" w:hAnsi="宋体"/>
          <w:szCs w:val="21"/>
        </w:rPr>
        <w:t xml:space="preserve"> ：                    </w:t>
      </w:r>
    </w:p>
    <w:p>
      <w:pPr>
        <w:adjustRightInd w:val="0"/>
        <w:snapToGrid w:val="0"/>
        <w:spacing w:line="400" w:lineRule="exact"/>
        <w:ind w:firstLine="420" w:firstLineChars="200"/>
        <w:rPr>
          <w:rFonts w:ascii="宋体" w:hAnsi="宋体"/>
          <w:szCs w:val="21"/>
        </w:rPr>
      </w:pPr>
      <w:r>
        <w:rPr>
          <w:rFonts w:hint="eastAsia" w:ascii="宋体" w:hAnsi="宋体"/>
          <w:szCs w:val="21"/>
        </w:rPr>
        <w:t>或</w:t>
      </w:r>
      <w:r>
        <w:rPr>
          <w:rFonts w:ascii="宋体" w:hAnsi="宋体"/>
          <w:szCs w:val="21"/>
        </w:rPr>
        <w:t xml:space="preserve">                            </w:t>
      </w:r>
    </w:p>
    <w:p>
      <w:pPr>
        <w:adjustRightInd w:val="0"/>
        <w:snapToGrid w:val="0"/>
        <w:spacing w:line="400" w:lineRule="exact"/>
        <w:ind w:firstLine="420" w:firstLineChars="200"/>
        <w:rPr>
          <w:rFonts w:ascii="宋体" w:hAnsi="宋体"/>
          <w:szCs w:val="21"/>
        </w:rPr>
      </w:pPr>
      <w:r>
        <w:rPr>
          <w:rFonts w:hint="eastAsia" w:ascii="宋体" w:hAnsi="宋体"/>
          <w:szCs w:val="21"/>
        </w:rPr>
        <w:t>委托代理人：</w:t>
      </w:r>
      <w:r>
        <w:rPr>
          <w:rFonts w:ascii="宋体" w:hAnsi="宋体"/>
          <w:szCs w:val="21"/>
        </w:rPr>
        <w:t xml:space="preserve">                   </w:t>
      </w:r>
    </w:p>
    <w:p>
      <w:pPr>
        <w:adjustRightInd w:val="0"/>
        <w:snapToGrid w:val="0"/>
        <w:spacing w:line="360" w:lineRule="exact"/>
        <w:ind w:firstLine="602" w:firstLineChars="200"/>
        <w:jc w:val="left"/>
        <w:rPr>
          <w:rFonts w:ascii="宋体" w:hAnsi="宋体"/>
          <w:b/>
          <w:sz w:val="30"/>
          <w:szCs w:val="20"/>
        </w:rPr>
      </w:pPr>
    </w:p>
    <w:p>
      <w:pPr>
        <w:widowControl/>
        <w:jc w:val="left"/>
        <w:rPr>
          <w:rFonts w:ascii="宋体" w:hAnsi="宋体"/>
          <w:b/>
          <w:bCs/>
          <w:kern w:val="0"/>
          <w:sz w:val="32"/>
          <w:szCs w:val="32"/>
        </w:rPr>
      </w:pPr>
      <w:r>
        <w:rPr>
          <w:rFonts w:ascii="宋体" w:hAnsi="宋体"/>
          <w:b/>
          <w:sz w:val="30"/>
        </w:rPr>
        <w:t xml:space="preserve">   </w:t>
      </w:r>
      <w:r>
        <w:rPr>
          <w:rFonts w:ascii="宋体" w:hAnsi="宋体"/>
        </w:rPr>
        <w:t xml:space="preserve">                                     年     月     日</w:t>
      </w:r>
    </w:p>
    <w:p>
      <w:pPr>
        <w:pStyle w:val="2"/>
        <w:ind w:firstLine="0" w:firstLineChars="0"/>
      </w:pPr>
    </w:p>
    <w:p>
      <w:pPr>
        <w:pStyle w:val="2"/>
        <w:ind w:firstLine="200"/>
      </w:pPr>
    </w:p>
    <w:p>
      <w:pPr>
        <w:numPr>
          <w:ins w:id="30" w:author="" w:date="2016-01-02T15:30:00Z"/>
        </w:numPr>
        <w:snapToGrid w:val="0"/>
        <w:spacing w:line="500" w:lineRule="exact"/>
        <w:rPr>
          <w:rFonts w:asciiTheme="minorEastAsia" w:hAnsiTheme="minorEastAsia" w:eastAsiaTheme="minorEastAsia" w:cstheme="minorEastAsia"/>
          <w:b/>
          <w:sz w:val="24"/>
          <w:szCs w:val="24"/>
        </w:rPr>
      </w:pPr>
    </w:p>
    <w:p>
      <w:pPr>
        <w:numPr>
          <w:ins w:id="31" w:author="俞楚石" w:date="1901-01-01T00:00:00Z"/>
        </w:numPr>
        <w:snapToGrid w:val="0"/>
        <w:spacing w:line="500" w:lineRule="exact"/>
        <w:rPr>
          <w:rFonts w:asciiTheme="minorEastAsia" w:hAnsiTheme="minorEastAsia" w:eastAsiaTheme="minorEastAsia" w:cstheme="minorEastAsia"/>
          <w:b/>
          <w:sz w:val="24"/>
          <w:szCs w:val="24"/>
        </w:rPr>
      </w:pPr>
    </w:p>
    <w:p>
      <w:pPr>
        <w:pStyle w:val="22"/>
        <w:spacing w:line="360" w:lineRule="exact"/>
        <w:rPr>
          <w:rFonts w:ascii="Calibri" w:hAnsi="Calibri" w:cs="Calibri"/>
          <w:bCs/>
          <w:szCs w:val="32"/>
        </w:rPr>
        <w:sectPr>
          <w:pgSz w:w="11906" w:h="16838"/>
          <w:pgMar w:top="1134" w:right="1247" w:bottom="1134" w:left="1247" w:header="851" w:footer="1134" w:gutter="0"/>
          <w:pgNumType w:fmt="numberInDash"/>
          <w:cols w:space="720" w:num="1"/>
          <w:docGrid w:linePitch="312" w:charSpace="0"/>
        </w:sectPr>
      </w:pPr>
    </w:p>
    <w:p>
      <w:pPr>
        <w:pStyle w:val="4"/>
        <w:spacing w:before="0" w:after="0" w:line="360" w:lineRule="auto"/>
        <w:jc w:val="center"/>
        <w:rPr>
          <w:rFonts w:ascii="Calibri" w:hAnsi="Calibri" w:eastAsia="黑体" w:cs="Calibri"/>
          <w:kern w:val="0"/>
          <w:sz w:val="32"/>
        </w:rPr>
      </w:pPr>
      <w:bookmarkStart w:id="118" w:name="_Toc448002987"/>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18"/>
    </w:p>
    <w:p>
      <w:pPr>
        <w:pStyle w:val="22"/>
        <w:spacing w:line="360" w:lineRule="exact"/>
        <w:ind w:firstLine="420"/>
        <w:rPr>
          <w:rFonts w:hAnsi="宋体" w:cs="Calibri"/>
          <w:bCs/>
          <w:sz w:val="22"/>
          <w:szCs w:val="22"/>
        </w:rPr>
      </w:pPr>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2"/>
        <w:spacing w:line="360" w:lineRule="exact"/>
        <w:rPr>
          <w:rFonts w:hAnsi="宋体" w:cs="Calibri"/>
          <w:b/>
          <w:bCs/>
          <w:sz w:val="22"/>
          <w:szCs w:val="22"/>
        </w:rPr>
      </w:pPr>
      <w:r>
        <w:rPr>
          <w:rFonts w:hAnsi="宋体" w:cs="Calibri"/>
          <w:b/>
          <w:bCs/>
          <w:sz w:val="22"/>
          <w:szCs w:val="22"/>
        </w:rPr>
        <w:t>一、评标原则</w:t>
      </w:r>
    </w:p>
    <w:p>
      <w:pPr>
        <w:pStyle w:val="22"/>
        <w:spacing w:line="360" w:lineRule="exact"/>
        <w:ind w:firstLine="420"/>
        <w:rPr>
          <w:rFonts w:hAnsi="宋体" w:cs="Calibri"/>
          <w:sz w:val="22"/>
          <w:szCs w:val="22"/>
        </w:rPr>
      </w:pPr>
      <w:r>
        <w:rPr>
          <w:rFonts w:hint="eastAsia" w:hAnsi="宋体" w:cs="Calibri"/>
          <w:bCs/>
          <w:sz w:val="22"/>
          <w:szCs w:val="22"/>
        </w:rPr>
        <w:t>本次评标采用</w:t>
      </w:r>
      <w:r>
        <w:rPr>
          <w:rFonts w:hint="eastAsia" w:hAnsi="宋体" w:cs="Calibri"/>
          <w:b/>
          <w:bCs/>
          <w:sz w:val="22"/>
          <w:szCs w:val="22"/>
        </w:rPr>
        <w:t>综合评估法</w:t>
      </w:r>
      <w:r>
        <w:rPr>
          <w:rFonts w:hint="eastAsia" w:hAnsi="宋体" w:cs="Calibri"/>
          <w:bCs/>
          <w:sz w:val="22"/>
          <w:szCs w:val="22"/>
        </w:rPr>
        <w:t>，</w:t>
      </w:r>
      <w:r>
        <w:rPr>
          <w:rFonts w:hAnsi="宋体" w:cs="Calibri"/>
          <w:bCs/>
          <w:sz w:val="22"/>
          <w:szCs w:val="22"/>
        </w:rPr>
        <w:t>评标应遵循公平、公正、科学、择优的原则。</w:t>
      </w:r>
    </w:p>
    <w:p>
      <w:pPr>
        <w:pStyle w:val="22"/>
        <w:spacing w:line="360" w:lineRule="exact"/>
        <w:rPr>
          <w:rFonts w:hAnsi="宋体" w:cs="Calibri"/>
          <w:b/>
          <w:bCs/>
          <w:sz w:val="22"/>
          <w:szCs w:val="22"/>
        </w:rPr>
      </w:pPr>
      <w:r>
        <w:rPr>
          <w:rFonts w:hAnsi="宋体" w:cs="Calibri"/>
          <w:b/>
          <w:bCs/>
          <w:sz w:val="22"/>
          <w:szCs w:val="22"/>
        </w:rPr>
        <w:t>二、评标组织</w:t>
      </w:r>
    </w:p>
    <w:p>
      <w:pPr>
        <w:pStyle w:val="22"/>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22"/>
        <w:spacing w:line="360" w:lineRule="exact"/>
        <w:rPr>
          <w:rFonts w:hAnsi="宋体" w:cs="Calibri"/>
          <w:b/>
          <w:bCs/>
          <w:sz w:val="22"/>
          <w:szCs w:val="22"/>
        </w:rPr>
      </w:pPr>
      <w:r>
        <w:rPr>
          <w:rFonts w:hAnsi="宋体" w:cs="Calibri"/>
          <w:b/>
          <w:bCs/>
          <w:sz w:val="22"/>
          <w:szCs w:val="22"/>
        </w:rPr>
        <w:t>三、投标文件的评审</w:t>
      </w:r>
    </w:p>
    <w:p>
      <w:pPr>
        <w:pStyle w:val="22"/>
        <w:spacing w:line="360" w:lineRule="exact"/>
        <w:ind w:firstLine="442"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1"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1"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1"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1"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1" w:firstLineChars="214"/>
        <w:rPr>
          <w:rFonts w:ascii="宋体" w:hAnsi="宋体" w:cs="Calibri"/>
          <w:sz w:val="22"/>
        </w:rPr>
      </w:pPr>
      <w:r>
        <w:rPr>
          <w:rFonts w:ascii="宋体" w:hAnsi="宋体" w:cs="Calibri"/>
          <w:sz w:val="22"/>
        </w:rPr>
        <w:t>5、</w:t>
      </w:r>
      <w:r>
        <w:rPr>
          <w:rFonts w:hint="eastAsia" w:ascii="宋体" w:hAnsi="宋体" w:cs="Calibri"/>
          <w:sz w:val="22"/>
        </w:rPr>
        <w:t>服务</w:t>
      </w:r>
      <w:r>
        <w:rPr>
          <w:rFonts w:ascii="宋体" w:hAnsi="宋体" w:cs="Calibri"/>
          <w:sz w:val="22"/>
        </w:rPr>
        <w:t>期不满足招标文件要求的；</w:t>
      </w:r>
    </w:p>
    <w:p>
      <w:pPr>
        <w:spacing w:line="360" w:lineRule="exact"/>
        <w:ind w:firstLine="471"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1"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1"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1"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1" w:firstLineChars="214"/>
        <w:rPr>
          <w:rFonts w:ascii="宋体" w:hAnsi="宋体" w:cs="Calibri"/>
          <w:sz w:val="22"/>
        </w:rPr>
      </w:pPr>
      <w:r>
        <w:rPr>
          <w:rFonts w:hint="eastAsia" w:ascii="宋体" w:hAnsi="宋体" w:cs="Calibri"/>
          <w:sz w:val="22"/>
        </w:rPr>
        <w:t>涉及本文件投标人资格条件第（</w:t>
      </w:r>
      <w:r>
        <w:rPr>
          <w:rFonts w:ascii="宋体" w:hAnsi="宋体" w:cs="Calibri"/>
          <w:sz w:val="22"/>
        </w:rPr>
        <w:t>2</w:t>
      </w:r>
      <w:r>
        <w:rPr>
          <w:rFonts w:hint="eastAsia" w:ascii="宋体" w:hAnsi="宋体" w:cs="Calibri"/>
          <w:sz w:val="22"/>
        </w:rPr>
        <w:t>）至（</w:t>
      </w:r>
      <w:r>
        <w:rPr>
          <w:rFonts w:ascii="宋体" w:hAnsi="宋体" w:cs="Calibri"/>
          <w:sz w:val="22"/>
        </w:rPr>
        <w:t>4</w:t>
      </w:r>
      <w:r>
        <w:rPr>
          <w:rFonts w:hint="eastAsia" w:ascii="宋体" w:hAnsi="宋体" w:cs="Calibri"/>
          <w:sz w:val="22"/>
        </w:rPr>
        <w:t>）款，若投标人采用承诺方式的，评标委员会有权通过信用中国网站</w:t>
      </w:r>
      <w:r>
        <w:rPr>
          <w:rFonts w:ascii="宋体" w:hAnsi="宋体" w:cs="Calibri"/>
          <w:sz w:val="22"/>
        </w:rPr>
        <w:t>www.creditchina.gov.cn</w:t>
      </w:r>
      <w:r>
        <w:rPr>
          <w:rFonts w:hint="eastAsia" w:ascii="宋体" w:hAnsi="宋体" w:cs="Calibri"/>
          <w:sz w:val="22"/>
        </w:rPr>
        <w:t>、中国裁判文书网</w:t>
      </w:r>
      <w:r>
        <w:rPr>
          <w:rFonts w:ascii="宋体" w:hAnsi="宋体" w:cs="Calibri"/>
          <w:sz w:val="22"/>
        </w:rPr>
        <w:t>http://wenshu.court.gov.cn</w:t>
      </w:r>
      <w:r>
        <w:rPr>
          <w:rFonts w:hint="eastAsia" w:ascii="宋体" w:hAnsi="宋体" w:cs="Calibri"/>
          <w:sz w:val="22"/>
        </w:rPr>
        <w:t>、国家税务总局各省电子税务局网站进行查询，若查询结果不符合资格条件要求或无法查询到相关信息的，评标委员会有权对该投标人作否决投标处理。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2"/>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22"/>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22"/>
        <w:numPr>
          <w:ilvl w:val="0"/>
          <w:numId w:val="6"/>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22"/>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bCs/>
          <w:sz w:val="22"/>
        </w:rPr>
        <w:t>否决投标</w:t>
      </w:r>
      <w:r>
        <w:rPr>
          <w:rFonts w:hAnsi="宋体" w:cs="Calibri"/>
          <w:b/>
          <w:sz w:val="22"/>
          <w:szCs w:val="22"/>
        </w:rPr>
        <w:t>处理</w:t>
      </w:r>
      <w:r>
        <w:rPr>
          <w:rFonts w:hAnsi="宋体" w:cs="Calibri"/>
          <w:sz w:val="22"/>
          <w:szCs w:val="22"/>
        </w:rPr>
        <w:t>。</w:t>
      </w:r>
    </w:p>
    <w:p>
      <w:pPr>
        <w:pStyle w:val="22"/>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22"/>
        <w:spacing w:line="360" w:lineRule="exact"/>
        <w:ind w:firstLine="442" w:firstLineChars="200"/>
        <w:rPr>
          <w:rFonts w:hAnsi="宋体" w:cs="Calibri"/>
          <w:b/>
          <w:sz w:val="22"/>
          <w:szCs w:val="22"/>
        </w:rPr>
      </w:pPr>
      <w:r>
        <w:rPr>
          <w:rFonts w:hAnsi="宋体" w:cs="Calibri"/>
          <w:b/>
          <w:sz w:val="22"/>
          <w:szCs w:val="22"/>
        </w:rPr>
        <w:t>3.2 投标文件的澄清和补正</w:t>
      </w:r>
    </w:p>
    <w:p>
      <w:pPr>
        <w:pStyle w:val="22"/>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22"/>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22"/>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评标委员会根据评审情况，对技术、商务等方面进行评审。评标委员会根据评审情况，对各投标人的商务报价进行统一打分，对各投标人的技术由评标委员会成员进行独立打分。所有分值均保留小数点后1位小数。若评标委员会的评分表中计分不在分值范围内的，则该评分表无效。</w:t>
      </w:r>
    </w:p>
    <w:p>
      <w:pPr>
        <w:pStyle w:val="22"/>
        <w:adjustRightInd w:val="0"/>
        <w:snapToGrid w:val="0"/>
        <w:spacing w:line="360" w:lineRule="exact"/>
        <w:ind w:firstLine="442" w:firstLineChars="200"/>
        <w:rPr>
          <w:rFonts w:hAnsi="宋体" w:cs="Calibri"/>
          <w:sz w:val="22"/>
          <w:szCs w:val="22"/>
        </w:rPr>
      </w:pPr>
      <w:r>
        <w:rPr>
          <w:rFonts w:hint="eastAsia" w:hAnsi="宋体"/>
          <w:b/>
          <w:color w:val="000000"/>
          <w:sz w:val="22"/>
          <w:szCs w:val="22"/>
        </w:rPr>
        <w:t>每个投标人最终得分=商务报价分+技术分</w:t>
      </w:r>
    </w:p>
    <w:p>
      <w:pPr>
        <w:pStyle w:val="22"/>
        <w:adjustRightInd w:val="0"/>
        <w:snapToGrid w:val="0"/>
        <w:spacing w:line="360" w:lineRule="exact"/>
        <w:ind w:firstLine="440" w:firstLineChars="200"/>
        <w:rPr>
          <w:rFonts w:hAnsi="宋体" w:cs="Arial"/>
          <w:b/>
          <w:sz w:val="22"/>
          <w:szCs w:val="22"/>
        </w:rPr>
      </w:pPr>
      <w:r>
        <w:rPr>
          <w:rFonts w:hint="eastAsia" w:hAnsi="宋体" w:cs="Calibri"/>
          <w:sz w:val="22"/>
          <w:szCs w:val="22"/>
        </w:rPr>
        <w:t>3.3.1商务报价分60分</w:t>
      </w:r>
    </w:p>
    <w:p>
      <w:pPr>
        <w:pStyle w:val="22"/>
        <w:adjustRightInd w:val="0"/>
        <w:snapToGrid w:val="0"/>
        <w:spacing w:line="360" w:lineRule="exact"/>
        <w:ind w:firstLine="440" w:firstLineChars="200"/>
        <w:rPr>
          <w:rFonts w:hAnsi="宋体" w:cs="Calibri"/>
          <w:sz w:val="22"/>
          <w:szCs w:val="22"/>
        </w:rPr>
      </w:pPr>
      <w:r>
        <w:rPr>
          <w:rFonts w:hint="eastAsia" w:hAnsi="宋体"/>
          <w:sz w:val="22"/>
          <w:szCs w:val="22"/>
        </w:rPr>
        <w:t>报价评分应在投标报价响应招标文件要求的基础上，取所有有效投标报价的算数平均值与次低价的算数平均值作为评标基准价，如有效投标报价的数量小于4个，则评标基准价为所有有效投标报价的算数平均值与最低价的算数平均值，如遇税率不一致，按不含税总价进行评审。</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投标人的投标价等于评标基准价的得60分，每高于评标基准价</w:t>
      </w:r>
      <w:r>
        <w:rPr>
          <w:rFonts w:hAnsi="宋体" w:cs="Calibri"/>
          <w:sz w:val="22"/>
          <w:szCs w:val="22"/>
        </w:rPr>
        <w:t>1%</w:t>
      </w:r>
      <w:r>
        <w:rPr>
          <w:rFonts w:hint="eastAsia" w:hAnsi="宋体" w:cs="Calibri"/>
          <w:sz w:val="22"/>
          <w:szCs w:val="22"/>
        </w:rPr>
        <w:t>的扣</w:t>
      </w:r>
      <w:r>
        <w:rPr>
          <w:rFonts w:hAnsi="宋体" w:cs="Calibri"/>
          <w:sz w:val="22"/>
          <w:szCs w:val="22"/>
        </w:rPr>
        <w:t>1</w:t>
      </w:r>
      <w:r>
        <w:rPr>
          <w:rFonts w:hint="eastAsia" w:hAnsi="宋体" w:cs="Calibri"/>
          <w:sz w:val="22"/>
          <w:szCs w:val="22"/>
        </w:rPr>
        <w:t>分，每低于评标基准价</w:t>
      </w:r>
      <w:r>
        <w:rPr>
          <w:rFonts w:hAnsi="宋体" w:cs="Calibri"/>
          <w:sz w:val="22"/>
          <w:szCs w:val="22"/>
        </w:rPr>
        <w:t>1%</w:t>
      </w:r>
      <w:r>
        <w:rPr>
          <w:rFonts w:hint="eastAsia" w:hAnsi="宋体" w:cs="Calibri"/>
          <w:sz w:val="22"/>
          <w:szCs w:val="22"/>
        </w:rPr>
        <w:t>的扣</w:t>
      </w:r>
      <w:r>
        <w:rPr>
          <w:rFonts w:hAnsi="宋体" w:cs="Calibri"/>
          <w:sz w:val="22"/>
          <w:szCs w:val="22"/>
        </w:rPr>
        <w:t>0.5</w:t>
      </w:r>
      <w:r>
        <w:rPr>
          <w:rFonts w:hint="eastAsia" w:hAnsi="宋体" w:cs="Calibri"/>
          <w:sz w:val="22"/>
          <w:szCs w:val="22"/>
        </w:rPr>
        <w:t>分（不足</w:t>
      </w:r>
      <w:r>
        <w:rPr>
          <w:rFonts w:hAnsi="宋体" w:cs="Calibri"/>
          <w:sz w:val="22"/>
          <w:szCs w:val="22"/>
        </w:rPr>
        <w:t>1</w:t>
      </w:r>
      <w:r>
        <w:rPr>
          <w:rFonts w:hint="eastAsia" w:hAnsi="宋体" w:cs="Calibri"/>
          <w:sz w:val="22"/>
          <w:szCs w:val="22"/>
        </w:rPr>
        <w:t>个百分点按插值法计算，小数点后保留二位，四舍五入，商务分最低得分为</w:t>
      </w:r>
      <w:r>
        <w:rPr>
          <w:rFonts w:hAnsi="宋体" w:cs="Calibri"/>
          <w:sz w:val="22"/>
          <w:szCs w:val="22"/>
        </w:rPr>
        <w:t>30</w:t>
      </w:r>
      <w:r>
        <w:rPr>
          <w:rFonts w:hint="eastAsia" w:hAnsi="宋体" w:cs="Calibri"/>
          <w:sz w:val="22"/>
          <w:szCs w:val="22"/>
        </w:rPr>
        <w:t>分）</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 xml:space="preserve">2、资信及技术评分   </w:t>
      </w:r>
      <w:r>
        <w:rPr>
          <w:rFonts w:hAnsi="宋体" w:cs="Calibri"/>
          <w:sz w:val="22"/>
          <w:szCs w:val="22"/>
        </w:rPr>
        <w:t>0</w:t>
      </w:r>
      <w:r>
        <w:rPr>
          <w:rFonts w:hint="eastAsia" w:hAnsi="宋体" w:cs="Calibri"/>
          <w:sz w:val="22"/>
          <w:szCs w:val="22"/>
        </w:rPr>
        <w:t>-40分</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22"/>
        <w:adjustRightInd w:val="0"/>
        <w:snapToGrid w:val="0"/>
        <w:spacing w:line="360" w:lineRule="exact"/>
        <w:ind w:firstLine="440" w:firstLineChars="200"/>
        <w:jc w:val="center"/>
        <w:rPr>
          <w:rFonts w:hAnsi="宋体" w:cs="Calibri"/>
          <w:sz w:val="22"/>
          <w:szCs w:val="22"/>
        </w:rPr>
      </w:pPr>
      <w:r>
        <w:rPr>
          <w:rFonts w:hint="eastAsia" w:hAnsi="宋体" w:cs="Calibri"/>
          <w:sz w:val="22"/>
          <w:szCs w:val="22"/>
        </w:rPr>
        <w:t>技术评分分值设定标准</w:t>
      </w:r>
    </w:p>
    <w:tbl>
      <w:tblPr>
        <w:tblStyle w:val="54"/>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200"/>
        <w:gridCol w:w="6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668" w:type="dxa"/>
            <w:vAlign w:val="center"/>
          </w:tcPr>
          <w:p>
            <w:pPr>
              <w:snapToGrid w:val="0"/>
              <w:jc w:val="center"/>
              <w:rPr>
                <w:rFonts w:ascii="宋体" w:hAnsi="宋体"/>
                <w:b/>
                <w:sz w:val="22"/>
              </w:rPr>
            </w:pPr>
            <w:r>
              <w:rPr>
                <w:rFonts w:ascii="宋体" w:hAnsi="宋体"/>
                <w:b/>
                <w:sz w:val="22"/>
              </w:rPr>
              <w:t>评</w:t>
            </w:r>
            <w:r>
              <w:rPr>
                <w:rFonts w:hint="eastAsia" w:ascii="宋体" w:hAnsi="宋体"/>
                <w:b/>
                <w:sz w:val="22"/>
              </w:rPr>
              <w:t>定项目</w:t>
            </w:r>
          </w:p>
        </w:tc>
        <w:tc>
          <w:tcPr>
            <w:tcW w:w="1200" w:type="dxa"/>
            <w:vAlign w:val="center"/>
          </w:tcPr>
          <w:p>
            <w:pPr>
              <w:snapToGrid w:val="0"/>
              <w:jc w:val="center"/>
              <w:rPr>
                <w:rFonts w:ascii="宋体" w:hAnsi="宋体"/>
                <w:b/>
                <w:sz w:val="22"/>
              </w:rPr>
            </w:pPr>
            <w:r>
              <w:rPr>
                <w:rFonts w:hint="eastAsia" w:ascii="宋体" w:hAnsi="宋体"/>
                <w:b/>
                <w:sz w:val="22"/>
              </w:rPr>
              <w:t>分值范围</w:t>
            </w:r>
          </w:p>
        </w:tc>
        <w:tc>
          <w:tcPr>
            <w:tcW w:w="6760" w:type="dxa"/>
            <w:vAlign w:val="center"/>
          </w:tcPr>
          <w:p>
            <w:pPr>
              <w:snapToGrid w:val="0"/>
              <w:jc w:val="center"/>
              <w:rPr>
                <w:rFonts w:ascii="宋体" w:hAnsi="宋体"/>
                <w:b/>
                <w:sz w:val="22"/>
              </w:rPr>
            </w:pPr>
            <w:r>
              <w:rPr>
                <w:rFonts w:hint="eastAsia" w:ascii="宋体" w:hAnsi="宋体"/>
                <w:b/>
                <w:sz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0" w:hRule="atLeast"/>
          <w:jc w:val="center"/>
        </w:trPr>
        <w:tc>
          <w:tcPr>
            <w:tcW w:w="1668" w:type="dxa"/>
            <w:vAlign w:val="center"/>
          </w:tcPr>
          <w:p>
            <w:pPr>
              <w:jc w:val="center"/>
              <w:rPr>
                <w:rFonts w:ascii="宋体" w:hAnsi="宋体"/>
                <w:kern w:val="0"/>
                <w:sz w:val="22"/>
              </w:rPr>
            </w:pPr>
            <w:r>
              <w:rPr>
                <w:rFonts w:hint="eastAsia" w:ascii="宋体" w:hAnsi="宋体"/>
                <w:kern w:val="0"/>
                <w:sz w:val="22"/>
              </w:rPr>
              <w:t>业绩</w:t>
            </w:r>
          </w:p>
        </w:tc>
        <w:tc>
          <w:tcPr>
            <w:tcW w:w="1200" w:type="dxa"/>
            <w:vAlign w:val="center"/>
          </w:tcPr>
          <w:p>
            <w:r>
              <w:rPr>
                <w:rFonts w:hint="eastAsia" w:ascii="宋体" w:hAnsi="宋体"/>
                <w:sz w:val="22"/>
              </w:rPr>
              <w:t>0-6分</w:t>
            </w:r>
          </w:p>
        </w:tc>
        <w:tc>
          <w:tcPr>
            <w:tcW w:w="6760" w:type="dxa"/>
            <w:vAlign w:val="center"/>
          </w:tcPr>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kern w:val="0"/>
                <w:sz w:val="22"/>
              </w:rPr>
              <w:t>投标人近3年（合同签订时间或部分服务期在2016年1月1日至投标截止日）承接过机场飞行区类似</w:t>
            </w:r>
            <w:r>
              <w:rPr>
                <w:rFonts w:cs="Arial" w:asciiTheme="minorEastAsia" w:hAnsiTheme="minorEastAsia"/>
                <w:kern w:val="0"/>
                <w:sz w:val="22"/>
              </w:rPr>
              <w:t>项目</w:t>
            </w:r>
            <w:r>
              <w:rPr>
                <w:rFonts w:hint="eastAsia" w:cs="Arial" w:asciiTheme="minorEastAsia" w:hAnsiTheme="minorEastAsia"/>
                <w:kern w:val="0"/>
                <w:sz w:val="22"/>
              </w:rPr>
              <w:t>业绩，且单项业绩金额不得低于50万元。</w:t>
            </w:r>
            <w:r>
              <w:rPr>
                <w:rFonts w:hint="eastAsia" w:ascii="宋体" w:hAnsi="宋体"/>
                <w:sz w:val="22"/>
              </w:rPr>
              <w:t>投标人有类似业绩一个得2分，最高分为6分。</w:t>
            </w:r>
            <w:r>
              <w:rPr>
                <w:rFonts w:hint="eastAsia" w:cs="Arial" w:asciiTheme="minorEastAsia" w:hAnsiTheme="minorEastAsia"/>
                <w:kern w:val="0"/>
                <w:sz w:val="22"/>
              </w:rPr>
              <w:t>证明材料：合同</w:t>
            </w:r>
            <w:r>
              <w:rPr>
                <w:rFonts w:cs="Arial" w:asciiTheme="minorEastAsia" w:hAnsiTheme="minorEastAsia"/>
                <w:kern w:val="0"/>
                <w:sz w:val="22"/>
              </w:rPr>
              <w:t>证明文件或</w:t>
            </w:r>
            <w:r>
              <w:rPr>
                <w:rFonts w:hint="eastAsia" w:cs="Arial" w:asciiTheme="minorEastAsia" w:hAnsiTheme="minorEastAsia"/>
                <w:kern w:val="0"/>
                <w:sz w:val="22"/>
              </w:rPr>
              <w:t>中标通知书或竣（交）工验收证书或业主证明等能证明投标人业绩金额等证明材料，须提供复印件并加盖投标人公章，原件备查。</w:t>
            </w:r>
          </w:p>
          <w:p>
            <w:pPr>
              <w:widowControl/>
              <w:adjustRightInd w:val="0"/>
              <w:snapToGrid w:val="0"/>
              <w:spacing w:line="340" w:lineRule="exact"/>
              <w:rPr>
                <w:rFonts w:ascii="Calibri" w:hAnsi="Calibri"/>
                <w:b w:val="0"/>
                <w:sz w:val="21"/>
              </w:rPr>
            </w:pPr>
            <w:r>
              <w:rPr>
                <w:rFonts w:hint="eastAsia" w:cs="Arial" w:asciiTheme="minorEastAsia" w:hAnsiTheme="minorEastAsia"/>
                <w:kern w:val="0"/>
                <w:sz w:val="22"/>
              </w:rPr>
              <w:t>类似项目指：土面区割草、填土碾压、排水沟维护等土面区维护项目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1668" w:type="dxa"/>
            <w:vAlign w:val="center"/>
          </w:tcPr>
          <w:p>
            <w:pPr>
              <w:pStyle w:val="17"/>
              <w:snapToGrid w:val="0"/>
              <w:spacing w:after="0"/>
              <w:jc w:val="center"/>
              <w:rPr>
                <w:rFonts w:ascii="宋体" w:hAnsi="宋体"/>
                <w:sz w:val="22"/>
                <w:szCs w:val="22"/>
              </w:rPr>
            </w:pPr>
            <w:r>
              <w:rPr>
                <w:rFonts w:hint="eastAsia" w:ascii="宋体" w:hAnsi="宋体"/>
                <w:sz w:val="22"/>
                <w:szCs w:val="22"/>
              </w:rPr>
              <w:t>组织设计</w:t>
            </w:r>
          </w:p>
        </w:tc>
        <w:tc>
          <w:tcPr>
            <w:tcW w:w="1200" w:type="dxa"/>
            <w:vAlign w:val="center"/>
          </w:tcPr>
          <w:p>
            <w:pPr>
              <w:pStyle w:val="17"/>
              <w:snapToGrid w:val="0"/>
              <w:spacing w:after="0"/>
              <w:jc w:val="left"/>
              <w:rPr>
                <w:rFonts w:ascii="宋体" w:hAnsi="宋体"/>
                <w:sz w:val="22"/>
                <w:szCs w:val="22"/>
              </w:rPr>
            </w:pPr>
            <w:r>
              <w:rPr>
                <w:rFonts w:ascii="宋体" w:hAnsi="宋体"/>
                <w:sz w:val="22"/>
                <w:szCs w:val="22"/>
              </w:rPr>
              <w:t>0</w:t>
            </w:r>
            <w:r>
              <w:rPr>
                <w:rFonts w:hint="eastAsia" w:ascii="宋体" w:hAnsi="宋体"/>
                <w:sz w:val="22"/>
                <w:szCs w:val="22"/>
              </w:rPr>
              <w:t>-34分</w:t>
            </w:r>
          </w:p>
        </w:tc>
        <w:tc>
          <w:tcPr>
            <w:tcW w:w="6760" w:type="dxa"/>
            <w:vAlign w:val="center"/>
          </w:tcPr>
          <w:p>
            <w:pPr>
              <w:numPr>
                <w:ilvl w:val="0"/>
                <w:numId w:val="7"/>
              </w:numPr>
              <w:snapToGrid w:val="0"/>
              <w:rPr>
                <w:rFonts w:ascii="宋体" w:hAnsi="宋体"/>
                <w:sz w:val="22"/>
              </w:rPr>
            </w:pPr>
            <w:r>
              <w:rPr>
                <w:rFonts w:hint="eastAsia" w:ascii="宋体" w:hAnsi="宋体"/>
                <w:szCs w:val="21"/>
              </w:rPr>
              <w:t>企业管理水平、技术实力、和企业资质等情况横向比较进行打分</w:t>
            </w:r>
            <w:r>
              <w:rPr>
                <w:rFonts w:ascii="宋体" w:hAnsi="宋体"/>
                <w:szCs w:val="21"/>
              </w:rPr>
              <w:t>0</w:t>
            </w:r>
            <w:r>
              <w:rPr>
                <w:rFonts w:hint="eastAsia" w:ascii="宋体" w:hAnsi="宋体"/>
                <w:szCs w:val="21"/>
              </w:rPr>
              <w:t>-3分；</w:t>
            </w:r>
          </w:p>
          <w:p>
            <w:pPr>
              <w:numPr>
                <w:ilvl w:val="255"/>
                <w:numId w:val="0"/>
              </w:numPr>
              <w:snapToGrid w:val="0"/>
            </w:pPr>
            <w:r>
              <w:rPr>
                <w:rFonts w:hint="eastAsia" w:ascii="宋体" w:hAnsi="宋体"/>
                <w:sz w:val="22"/>
              </w:rPr>
              <w:t>2.服务方案是否合理</w:t>
            </w:r>
            <w:r>
              <w:rPr>
                <w:rFonts w:ascii="宋体" w:hAnsi="宋体"/>
                <w:sz w:val="22"/>
              </w:rPr>
              <w:t>0</w:t>
            </w:r>
            <w:r>
              <w:rPr>
                <w:rFonts w:hint="eastAsia" w:ascii="宋体" w:hAnsi="宋体"/>
                <w:sz w:val="22"/>
              </w:rPr>
              <w:t>-4分；</w:t>
            </w:r>
          </w:p>
          <w:p>
            <w:pPr>
              <w:snapToGrid w:val="0"/>
              <w:ind w:left="220" w:hanging="220" w:hangingChars="100"/>
              <w:rPr>
                <w:rFonts w:ascii="宋体" w:hAnsi="宋体"/>
                <w:sz w:val="22"/>
              </w:rPr>
            </w:pPr>
            <w:r>
              <w:rPr>
                <w:rFonts w:hint="eastAsia" w:ascii="宋体" w:hAnsi="宋体"/>
                <w:sz w:val="22"/>
              </w:rPr>
              <w:t>3.</w:t>
            </w:r>
            <w:r>
              <w:rPr>
                <w:rFonts w:hint="eastAsia" w:ascii="宋体" w:hAnsi="宋体"/>
                <w:szCs w:val="21"/>
              </w:rPr>
              <w:t>根据投标人对本项目劳动力投入、人员配置的满足性、合理性等进行打分。高于最低要求的用工人数的，可酌情加分。</w:t>
            </w:r>
            <w:r>
              <w:rPr>
                <w:rFonts w:ascii="宋体" w:hAnsi="宋体"/>
                <w:sz w:val="22"/>
              </w:rPr>
              <w:t>0</w:t>
            </w:r>
            <w:r>
              <w:rPr>
                <w:rFonts w:hint="eastAsia" w:ascii="宋体" w:hAnsi="宋体"/>
                <w:sz w:val="22"/>
              </w:rPr>
              <w:t>-8分；</w:t>
            </w:r>
          </w:p>
          <w:p>
            <w:pPr>
              <w:snapToGrid w:val="0"/>
              <w:ind w:left="220" w:hanging="220" w:hangingChars="100"/>
              <w:rPr>
                <w:rFonts w:ascii="宋体" w:hAnsi="宋体"/>
                <w:sz w:val="22"/>
              </w:rPr>
            </w:pPr>
            <w:r>
              <w:rPr>
                <w:rFonts w:hint="eastAsia" w:ascii="宋体" w:hAnsi="宋体"/>
                <w:sz w:val="22"/>
              </w:rPr>
              <w:t>4.</w:t>
            </w:r>
            <w:r>
              <w:rPr>
                <w:rFonts w:hint="eastAsia" w:ascii="宋体" w:hAnsi="宋体"/>
                <w:szCs w:val="21"/>
              </w:rPr>
              <w:t>根据投标人设备及机具、车辆配置的满足性、合理性、实用性、先进性等进行打分。高于常备设备最低配备标准的，可酌情加分。</w:t>
            </w:r>
            <w:r>
              <w:rPr>
                <w:rFonts w:ascii="宋体" w:hAnsi="宋体"/>
                <w:sz w:val="22"/>
              </w:rPr>
              <w:t>0</w:t>
            </w:r>
            <w:r>
              <w:rPr>
                <w:rFonts w:hint="eastAsia" w:ascii="宋体" w:hAnsi="宋体"/>
                <w:sz w:val="22"/>
              </w:rPr>
              <w:t>-8分；</w:t>
            </w:r>
          </w:p>
          <w:p>
            <w:pPr>
              <w:snapToGrid w:val="0"/>
              <w:ind w:left="220" w:hanging="220" w:hangingChars="100"/>
              <w:rPr>
                <w:rFonts w:ascii="宋体" w:hAnsi="宋体"/>
                <w:sz w:val="22"/>
              </w:rPr>
            </w:pPr>
            <w:r>
              <w:rPr>
                <w:rFonts w:hint="eastAsia" w:ascii="宋体" w:hAnsi="宋体"/>
                <w:sz w:val="22"/>
              </w:rPr>
              <w:t>5.飞行区作业的安全文明保证措施是否科学、合理、到位</w:t>
            </w:r>
            <w:r>
              <w:rPr>
                <w:rFonts w:ascii="宋体" w:hAnsi="宋体"/>
                <w:sz w:val="22"/>
              </w:rPr>
              <w:t>0</w:t>
            </w:r>
            <w:r>
              <w:rPr>
                <w:rFonts w:hint="eastAsia" w:ascii="宋体" w:hAnsi="宋体"/>
                <w:sz w:val="22"/>
              </w:rPr>
              <w:t>-4分；</w:t>
            </w:r>
          </w:p>
          <w:p>
            <w:pPr>
              <w:snapToGrid w:val="0"/>
              <w:rPr>
                <w:rFonts w:ascii="宋体" w:hAnsi="宋体"/>
                <w:sz w:val="22"/>
              </w:rPr>
            </w:pPr>
            <w:r>
              <w:rPr>
                <w:rFonts w:hint="eastAsia" w:ascii="宋体" w:hAnsi="宋体"/>
                <w:sz w:val="22"/>
              </w:rPr>
              <w:t>6.应急预案可行性情况</w:t>
            </w:r>
            <w:r>
              <w:rPr>
                <w:rFonts w:ascii="宋体" w:hAnsi="宋体"/>
                <w:sz w:val="22"/>
              </w:rPr>
              <w:t>0</w:t>
            </w:r>
            <w:r>
              <w:rPr>
                <w:rFonts w:hint="eastAsia" w:ascii="宋体" w:hAnsi="宋体"/>
                <w:sz w:val="22"/>
              </w:rPr>
              <w:t>-3分；</w:t>
            </w:r>
          </w:p>
          <w:p>
            <w:pPr>
              <w:snapToGrid w:val="0"/>
              <w:rPr>
                <w:rFonts w:ascii="宋体" w:hAnsi="宋体"/>
                <w:sz w:val="22"/>
              </w:rPr>
            </w:pPr>
            <w:r>
              <w:rPr>
                <w:rFonts w:hint="eastAsia" w:ascii="宋体" w:hAnsi="宋体"/>
                <w:sz w:val="22"/>
              </w:rPr>
              <w:t>7.项目班子配备力量及合理性、技术管理人员专业配置的全面合理性</w:t>
            </w:r>
            <w:r>
              <w:rPr>
                <w:rFonts w:ascii="宋体" w:hAnsi="宋体"/>
                <w:sz w:val="22"/>
              </w:rPr>
              <w:t>0</w:t>
            </w:r>
            <w:r>
              <w:rPr>
                <w:rFonts w:hint="eastAsia" w:ascii="宋体" w:hAnsi="宋体"/>
                <w:sz w:val="22"/>
              </w:rPr>
              <w:t>-4分。</w:t>
            </w:r>
          </w:p>
        </w:tc>
      </w:tr>
    </w:tbl>
    <w:p>
      <w:pPr>
        <w:pStyle w:val="22"/>
        <w:spacing w:line="360" w:lineRule="exact"/>
        <w:rPr>
          <w:rFonts w:hAnsi="宋体" w:cs="Calibri"/>
          <w:b/>
          <w:sz w:val="22"/>
          <w:szCs w:val="22"/>
        </w:rPr>
      </w:pPr>
      <w:r>
        <w:rPr>
          <w:rFonts w:hAnsi="宋体" w:cs="Calibri"/>
          <w:b/>
          <w:sz w:val="22"/>
          <w:szCs w:val="22"/>
        </w:rPr>
        <w:t>3.4推荐中标候选人</w:t>
      </w:r>
    </w:p>
    <w:p>
      <w:pPr>
        <w:pStyle w:val="22"/>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22"/>
        <w:adjustRightInd w:val="0"/>
        <w:snapToGrid w:val="0"/>
        <w:spacing w:line="360" w:lineRule="exact"/>
        <w:ind w:firstLine="440" w:firstLineChars="200"/>
        <w:rPr>
          <w:rFonts w:hAnsi="宋体" w:cs="Calibri"/>
          <w:sz w:val="22"/>
          <w:szCs w:val="22"/>
        </w:rPr>
      </w:pPr>
      <w:r>
        <w:rPr>
          <w:rFonts w:hAnsi="宋体" w:cs="Calibri"/>
          <w:sz w:val="22"/>
          <w:szCs w:val="22"/>
        </w:rPr>
        <w:t>3.4.</w:t>
      </w:r>
      <w:r>
        <w:rPr>
          <w:rFonts w:hint="eastAsia" w:hAnsi="宋体" w:cs="Calibri"/>
          <w:sz w:val="22"/>
          <w:szCs w:val="22"/>
        </w:rPr>
        <w:t>2</w:t>
      </w:r>
      <w:r>
        <w:rPr>
          <w:rFonts w:hAnsi="宋体" w:cs="Calibri"/>
          <w:sz w:val="22"/>
          <w:szCs w:val="22"/>
        </w:rPr>
        <w:t>当有效投标文件只有一名时，则由评标委员会确定是否推荐为中标候选人。</w:t>
      </w:r>
    </w:p>
    <w:p>
      <w:pPr>
        <w:pStyle w:val="22"/>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22"/>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2"/>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22"/>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2"/>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2"/>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22"/>
        <w:adjustRightInd w:val="0"/>
        <w:snapToGrid w:val="0"/>
        <w:spacing w:line="360" w:lineRule="exact"/>
        <w:ind w:firstLine="442" w:firstLineChars="200"/>
        <w:rPr>
          <w:rFonts w:hAnsi="宋体" w:cs="Calibri"/>
          <w:b/>
          <w:sz w:val="22"/>
          <w:szCs w:val="22"/>
        </w:rPr>
      </w:pPr>
      <w:r>
        <w:rPr>
          <w:rFonts w:hAnsi="宋体" w:cs="Calibri"/>
          <w:b/>
          <w:sz w:val="22"/>
          <w:szCs w:val="22"/>
        </w:rPr>
        <w:t xml:space="preserve">4.4 </w:t>
      </w:r>
      <w:r>
        <w:rPr>
          <w:rFonts w:hint="eastAsia" w:hAnsi="宋体" w:cs="Calibri"/>
          <w:b/>
          <w:sz w:val="22"/>
          <w:szCs w:val="22"/>
        </w:rPr>
        <w:t>招标人对评标、定标结果不负责解释。</w:t>
      </w:r>
    </w:p>
    <w:p>
      <w:pPr>
        <w:widowControl/>
        <w:jc w:val="left"/>
        <w:rPr>
          <w:rFonts w:ascii="Cambria" w:hAnsi="Cambria" w:eastAsia="黑体"/>
          <w:b/>
          <w:bCs/>
          <w:kern w:val="0"/>
          <w:sz w:val="32"/>
          <w:szCs w:val="32"/>
        </w:rPr>
      </w:pPr>
      <w:r>
        <w:br w:type="page"/>
      </w:r>
    </w:p>
    <w:p>
      <w:pPr>
        <w:pStyle w:val="4"/>
        <w:spacing w:before="0" w:after="0" w:line="360" w:lineRule="auto"/>
        <w:jc w:val="center"/>
        <w:rPr>
          <w:rFonts w:ascii="Calibri" w:hAnsi="Calibri" w:eastAsia="黑体" w:cs="Calibri"/>
          <w:kern w:val="0"/>
          <w:sz w:val="32"/>
        </w:rPr>
      </w:pPr>
      <w:r>
        <w:br w:type="page"/>
      </w:r>
      <w:bookmarkStart w:id="119" w:name="_Toc448002988"/>
      <w:r>
        <w:rPr>
          <w:rFonts w:ascii="Calibri" w:hAnsi="Calibri" w:eastAsia="黑体" w:cs="Calibri"/>
          <w:kern w:val="0"/>
          <w:sz w:val="32"/>
        </w:rPr>
        <w:t>第</w:t>
      </w:r>
      <w:r>
        <w:rPr>
          <w:rFonts w:hint="eastAsia" w:ascii="Calibri" w:hAnsi="Calibri" w:eastAsia="黑体" w:cs="Calibri"/>
          <w:kern w:val="0"/>
          <w:sz w:val="32"/>
        </w:rPr>
        <w:t>六</w:t>
      </w:r>
      <w:r>
        <w:rPr>
          <w:rFonts w:ascii="Calibri" w:hAnsi="Calibri" w:eastAsia="黑体" w:cs="Calibri"/>
          <w:kern w:val="0"/>
          <w:sz w:val="32"/>
        </w:rPr>
        <w:t>章  投标文件格式</w:t>
      </w:r>
      <w:bookmarkEnd w:id="119"/>
    </w:p>
    <w:p>
      <w:pPr>
        <w:spacing w:line="440" w:lineRule="exact"/>
        <w:rPr>
          <w:rFonts w:cs="Calibri"/>
          <w:color w:val="000000"/>
          <w:sz w:val="24"/>
        </w:rPr>
      </w:pPr>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一、</w:t>
      </w:r>
      <w:r>
        <w:rPr>
          <w:rFonts w:cs="Calibri" w:asciiTheme="minorEastAsia" w:hAnsiTheme="minorEastAsia" w:eastAsiaTheme="minorEastAsia"/>
          <w:color w:val="000000"/>
          <w:sz w:val="22"/>
        </w:rPr>
        <w:t>投标函；</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二、</w:t>
      </w:r>
      <w:r>
        <w:rPr>
          <w:rFonts w:cs="Calibri" w:asciiTheme="minorEastAsia" w:hAnsiTheme="minorEastAsia" w:eastAsiaTheme="minorEastAsia"/>
          <w:color w:val="000000"/>
          <w:sz w:val="22"/>
        </w:rPr>
        <w:t>投标报价表；</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三、</w:t>
      </w:r>
      <w:r>
        <w:rPr>
          <w:rFonts w:cs="Calibri" w:asciiTheme="minorEastAsia" w:hAnsiTheme="minorEastAsia" w:eastAsiaTheme="minorEastAsia"/>
          <w:color w:val="000000"/>
          <w:sz w:val="22"/>
        </w:rPr>
        <w:t>法定代表人资格证明书；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四、</w:t>
      </w:r>
      <w:r>
        <w:rPr>
          <w:rFonts w:cs="Calibri" w:asciiTheme="minorEastAsia" w:hAnsiTheme="minorEastAsia" w:eastAsiaTheme="minorEastAsia"/>
          <w:color w:val="000000"/>
          <w:sz w:val="22"/>
        </w:rPr>
        <w:t>授权委托书；</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五、</w:t>
      </w:r>
      <w:r>
        <w:rPr>
          <w:rFonts w:cs="Calibri" w:asciiTheme="minorEastAsia" w:hAnsiTheme="minorEastAsia" w:eastAsiaTheme="minorEastAsia"/>
          <w:color w:val="000000"/>
          <w:sz w:val="22"/>
        </w:rPr>
        <w:t>投标人资格证明文件：</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（1）投标人一般情况</w:t>
      </w:r>
      <w:r>
        <w:rPr>
          <w:rFonts w:hint="eastAsia" w:cs="Calibri" w:asciiTheme="minorEastAsia" w:hAnsiTheme="minorEastAsia" w:eastAsiaTheme="minorEastAsia"/>
          <w:color w:val="000000"/>
          <w:sz w:val="22"/>
        </w:rPr>
        <w:t>及</w:t>
      </w:r>
      <w:r>
        <w:rPr>
          <w:rFonts w:cs="Calibri" w:asciiTheme="minorEastAsia" w:hAnsiTheme="minorEastAsia" w:eastAsiaTheme="minorEastAsia"/>
          <w:color w:val="000000"/>
          <w:sz w:val="22"/>
        </w:rPr>
        <w:t>有关证明投标人法律地位的文件（包括营业执照</w:t>
      </w:r>
      <w:r>
        <w:rPr>
          <w:rFonts w:hint="eastAsia" w:cs="Calibri" w:asciiTheme="minorEastAsia" w:hAnsiTheme="minorEastAsia" w:eastAsiaTheme="minorEastAsia"/>
          <w:color w:val="000000"/>
          <w:sz w:val="22"/>
        </w:rPr>
        <w:t>、</w:t>
      </w:r>
      <w:r>
        <w:rPr>
          <w:rFonts w:hint="eastAsia" w:ascii="宋体" w:hAnsi="宋体" w:cs="Calibri"/>
          <w:sz w:val="22"/>
        </w:rPr>
        <w:t>税务登记证、</w:t>
      </w:r>
      <w:r>
        <w:rPr>
          <w:rFonts w:cs="Calibri" w:asciiTheme="minorEastAsia" w:hAnsiTheme="minorEastAsia" w:eastAsiaTheme="minorEastAsia"/>
          <w:color w:val="000000"/>
          <w:sz w:val="22"/>
        </w:rPr>
        <w:t>资质</w:t>
      </w:r>
      <w:r>
        <w:rPr>
          <w:rFonts w:hint="eastAsia" w:cs="Calibri" w:asciiTheme="minorEastAsia" w:hAnsiTheme="minorEastAsia" w:eastAsiaTheme="minorEastAsia"/>
          <w:color w:val="000000"/>
          <w:sz w:val="22"/>
        </w:rPr>
        <w:t>证书</w:t>
      </w:r>
      <w:r>
        <w:rPr>
          <w:rFonts w:cs="Calibri" w:asciiTheme="minorEastAsia" w:hAnsiTheme="minorEastAsia" w:eastAsiaTheme="minorEastAsia"/>
          <w:color w:val="000000"/>
          <w:sz w:val="22"/>
        </w:rPr>
        <w:t>等），说明投标人的注册地点和主要经营范围；</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（2）有关证明投标人的企业信誉及获得各种奖励等资料；</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（3）投标人经济实力：包括企业注册资金、财务报告与报表中反映的财务状况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（4）</w:t>
      </w:r>
      <w:r>
        <w:rPr>
          <w:rFonts w:cs="Calibri" w:asciiTheme="minorEastAsia" w:hAnsiTheme="minorEastAsia" w:eastAsiaTheme="minorEastAsia"/>
          <w:color w:val="000000"/>
          <w:sz w:val="22"/>
        </w:rPr>
        <w:t>近三年（合同签订时间或部分服务期在2016年1月1日至投标截止日）完成类似项目业绩情况</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（5）招标文件投标人资格要求中提供的相关材料。</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六、</w:t>
      </w:r>
      <w:r>
        <w:rPr>
          <w:rFonts w:ascii="宋体" w:hAnsi="宋体" w:cs="Calibri"/>
          <w:color w:val="000000"/>
          <w:sz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（1）本项目概况；</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（2）工作内容和依据；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（3）</w:t>
      </w:r>
      <w:r>
        <w:rPr>
          <w:rFonts w:hint="eastAsia" w:cs="Calibri" w:asciiTheme="minorEastAsia" w:hAnsiTheme="minorEastAsia" w:eastAsiaTheme="minorEastAsia"/>
          <w:color w:val="000000"/>
          <w:sz w:val="22"/>
        </w:rPr>
        <w:t>现场机构、人力、物资设备配置</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（4）服务人员的作业安排和进场计划；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（5）</w:t>
      </w:r>
      <w:r>
        <w:rPr>
          <w:rFonts w:hint="eastAsia" w:cs="Calibri" w:asciiTheme="minorEastAsia" w:hAnsiTheme="minorEastAsia" w:eastAsiaTheme="minorEastAsia"/>
          <w:color w:val="000000"/>
          <w:sz w:val="22"/>
        </w:rPr>
        <w:t>运行、安全、服务等相关管理方案</w:t>
      </w:r>
      <w:r>
        <w:rPr>
          <w:rFonts w:cs="Calibri" w:asciiTheme="minorEastAsia" w:hAnsiTheme="minorEastAsia" w:eastAsiaTheme="minorEastAsia"/>
          <w:color w:val="000000"/>
          <w:sz w:val="22"/>
        </w:rPr>
        <w:t>；</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（6）对本项目的实施意见及重点</w:t>
      </w:r>
      <w:r>
        <w:rPr>
          <w:rFonts w:hint="eastAsia" w:cs="Calibri" w:asciiTheme="minorEastAsia" w:hAnsiTheme="minorEastAsia" w:eastAsiaTheme="minorEastAsia"/>
          <w:color w:val="000000"/>
          <w:sz w:val="22"/>
        </w:rPr>
        <w:t>、</w:t>
      </w:r>
      <w:r>
        <w:rPr>
          <w:rFonts w:cs="Calibri" w:asciiTheme="minorEastAsia" w:hAnsiTheme="minorEastAsia" w:eastAsiaTheme="minorEastAsia"/>
          <w:color w:val="000000"/>
          <w:sz w:val="22"/>
        </w:rPr>
        <w:t>难点控制；</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hint="eastAsia" w:cs="Calibri" w:asciiTheme="minorEastAsia" w:hAnsiTheme="minorEastAsia" w:eastAsiaTheme="minorEastAsia"/>
          <w:color w:val="000000"/>
          <w:sz w:val="22"/>
        </w:rPr>
        <w:t>（7）对特殊情况的承诺以及灾害性、突发事件的应急预案；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8</w:t>
      </w:r>
      <w:r>
        <w:rPr>
          <w:rFonts w:cs="Calibri" w:asciiTheme="minorEastAsia" w:hAnsiTheme="minorEastAsia" w:eastAsiaTheme="minorEastAsia"/>
          <w:color w:val="000000"/>
          <w:sz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rPr>
      </w:pPr>
      <w:r>
        <w:rPr>
          <w:rFonts w:cs="Calibri" w:asciiTheme="minorEastAsia" w:hAnsiTheme="minorEastAsia" w:eastAsiaTheme="minorEastAsia"/>
          <w:color w:val="000000"/>
          <w:sz w:val="22"/>
        </w:rPr>
        <w:t>（</w:t>
      </w:r>
      <w:r>
        <w:rPr>
          <w:rFonts w:hint="eastAsia" w:cs="Calibri" w:asciiTheme="minorEastAsia" w:hAnsiTheme="minorEastAsia" w:eastAsiaTheme="minorEastAsia"/>
          <w:color w:val="000000"/>
          <w:sz w:val="22"/>
        </w:rPr>
        <w:t>9</w:t>
      </w:r>
      <w:r>
        <w:rPr>
          <w:rFonts w:cs="Calibri" w:asciiTheme="minorEastAsia" w:hAnsiTheme="minorEastAsia" w:eastAsiaTheme="minorEastAsia"/>
          <w:color w:val="000000"/>
          <w:sz w:val="22"/>
        </w:rPr>
        <w:t>）投入本项目服务的仪器、仪表、设备及交通工具汇总表</w:t>
      </w:r>
      <w:r>
        <w:rPr>
          <w:rFonts w:hint="eastAsia" w:cs="Calibri" w:asciiTheme="minorEastAsia" w:hAnsiTheme="minorEastAsia" w:eastAsiaTheme="minorEastAsia"/>
          <w:color w:val="000000"/>
          <w:sz w:val="22"/>
        </w:rPr>
        <w:t>。</w:t>
      </w:r>
    </w:p>
    <w:p>
      <w:pPr>
        <w:adjustRightInd w:val="0"/>
        <w:snapToGrid w:val="0"/>
        <w:spacing w:line="400" w:lineRule="exact"/>
        <w:ind w:firstLine="440" w:firstLineChars="200"/>
        <w:rPr>
          <w:rFonts w:ascii="宋体" w:hAnsi="宋体" w:cs="Calibri"/>
          <w:color w:val="000000"/>
          <w:sz w:val="22"/>
        </w:rPr>
      </w:pPr>
      <w:r>
        <w:rPr>
          <w:rFonts w:hint="eastAsia" w:cs="Calibri" w:asciiTheme="minorEastAsia" w:hAnsiTheme="minorEastAsia" w:eastAsiaTheme="minorEastAsia"/>
          <w:color w:val="000000"/>
          <w:sz w:val="22"/>
        </w:rPr>
        <w:t>七、</w:t>
      </w:r>
      <w:r>
        <w:rPr>
          <w:rFonts w:hint="eastAsia" w:cs="Arial" w:asciiTheme="minorEastAsia" w:hAnsiTheme="minorEastAsia" w:eastAsiaTheme="minorEastAsia"/>
          <w:color w:val="000000"/>
          <w:sz w:val="22"/>
        </w:rPr>
        <w:t>投标人认为</w:t>
      </w:r>
      <w:r>
        <w:rPr>
          <w:rFonts w:cs="Arial" w:asciiTheme="minorEastAsia" w:hAnsiTheme="minorEastAsia" w:eastAsiaTheme="minorEastAsia"/>
          <w:color w:val="000000"/>
          <w:sz w:val="22"/>
        </w:rPr>
        <w:t>应该提供的其他材料</w:t>
      </w:r>
      <w:r>
        <w:rPr>
          <w:rFonts w:hint="eastAsia" w:cs="Arial" w:asciiTheme="minorEastAsia" w:hAnsiTheme="minorEastAsia" w:eastAsiaTheme="minorEastAsia"/>
          <w:color w:val="000000"/>
          <w:sz w:val="22"/>
        </w:rPr>
        <w:t>。</w:t>
      </w:r>
    </w:p>
    <w:p>
      <w:pPr>
        <w:rPr>
          <w:rFonts w:ascii="宋体" w:hAnsi="宋体" w:cs="Calibri"/>
          <w:sz w:val="22"/>
        </w:rPr>
      </w:pPr>
    </w:p>
    <w:p>
      <w:pPr>
        <w:spacing w:line="440" w:lineRule="exact"/>
        <w:rPr>
          <w:rFonts w:ascii="宋体" w:hAnsi="宋体" w:cs="Calibri"/>
          <w:color w:val="000000"/>
          <w:sz w:val="22"/>
        </w:rPr>
      </w:pPr>
    </w:p>
    <w:p>
      <w:pPr>
        <w:spacing w:line="440" w:lineRule="exact"/>
        <w:ind w:right="420"/>
        <w:rPr>
          <w:rFonts w:ascii="宋体" w:hAnsi="宋体" w:cs="Calibri"/>
          <w:color w:val="000000"/>
          <w:sz w:val="22"/>
        </w:rPr>
      </w:pPr>
      <w:r>
        <w:rPr>
          <w:rFonts w:hint="eastAsia" w:ascii="宋体" w:hAnsi="宋体" w:cs="Calibri"/>
          <w:color w:val="000000"/>
          <w:sz w:val="22"/>
        </w:rPr>
        <w:t>注：未提供格式的由投标人自行拟定格式。</w:t>
      </w:r>
    </w:p>
    <w:p>
      <w:pPr>
        <w:spacing w:line="440" w:lineRule="exact"/>
        <w:ind w:right="420"/>
        <w:rPr>
          <w:rFonts w:ascii="宋体" w:hAnsi="宋体" w:cs="Calibri"/>
          <w:color w:val="000000"/>
        </w:rPr>
      </w:pPr>
    </w:p>
    <w:p>
      <w:pPr>
        <w:spacing w:line="440" w:lineRule="exact"/>
        <w:ind w:right="420"/>
        <w:rPr>
          <w:rFonts w:cs="Calibri"/>
          <w:color w:val="000000"/>
        </w:rPr>
      </w:pPr>
    </w:p>
    <w:p>
      <w:pPr>
        <w:spacing w:line="440" w:lineRule="exact"/>
        <w:ind w:right="420"/>
        <w:jc w:val="right"/>
        <w:rPr>
          <w:rFonts w:cs="Calibri"/>
          <w:color w:val="000000"/>
        </w:rPr>
      </w:pPr>
      <w:r>
        <w:rPr>
          <w:rFonts w:cs="Calibri"/>
          <w:color w:val="000000"/>
        </w:rPr>
        <w:br w:type="page"/>
      </w:r>
      <w:r>
        <w:rPr>
          <w:rFonts w:cs="Calibri"/>
          <w:color w:val="000000"/>
        </w:rPr>
        <w:t>正本（或副本）</w:t>
      </w:r>
    </w:p>
    <w:p>
      <w:pPr>
        <w:spacing w:line="440" w:lineRule="exact"/>
        <w:rPr>
          <w:rFonts w:cs="Calibri"/>
          <w:color w:val="000000"/>
          <w:sz w:val="24"/>
          <w:u w:val="single"/>
        </w:rPr>
      </w:pPr>
      <w:bookmarkStart w:id="120" w:name="_Toc171421958"/>
      <w:r>
        <w:rPr>
          <w:rFonts w:cs="Calibri"/>
          <w:color w:val="000000"/>
        </w:rPr>
        <w:t>封面</w:t>
      </w:r>
      <w:bookmarkEnd w:id="120"/>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color w:val="000000"/>
          <w:sz w:val="36"/>
          <w:szCs w:val="36"/>
        </w:rPr>
      </w:pPr>
    </w:p>
    <w:p>
      <w:pPr>
        <w:spacing w:line="440" w:lineRule="exact"/>
        <w:ind w:firstLine="480" w:firstLineChars="200"/>
        <w:jc w:val="center"/>
        <w:rPr>
          <w:rFonts w:cs="Calibri"/>
          <w:color w:val="000000"/>
          <w:sz w:val="24"/>
        </w:rPr>
      </w:pPr>
    </w:p>
    <w:p>
      <w:pPr>
        <w:spacing w:line="440" w:lineRule="exact"/>
        <w:rPr>
          <w:rFonts w:cs="Calibri"/>
          <w:color w:val="000000"/>
          <w:sz w:val="44"/>
          <w:szCs w:val="44"/>
        </w:rPr>
      </w:pPr>
    </w:p>
    <w:p>
      <w:pPr>
        <w:spacing w:before="480" w:beforeLines="200" w:after="48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80" w:firstLineChars="200"/>
        <w:jc w:val="center"/>
        <w:rPr>
          <w:rFonts w:cs="Calibri"/>
          <w:color w:val="000000"/>
          <w:sz w:val="24"/>
        </w:rPr>
      </w:pPr>
    </w:p>
    <w:p>
      <w:pPr>
        <w:spacing w:line="440" w:lineRule="exact"/>
        <w:ind w:firstLine="480" w:firstLineChars="200"/>
        <w:rPr>
          <w:rFonts w:cs="Calibri"/>
          <w:color w:val="000000"/>
          <w:sz w:val="24"/>
        </w:rPr>
      </w:pPr>
      <w:r>
        <w:rPr>
          <w:rFonts w:cs="Calibri"/>
          <w:color w:val="000000"/>
          <w:sz w:val="24"/>
        </w:rPr>
        <w:t xml:space="preserve">                  </w:t>
      </w: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440" w:lineRule="exact"/>
        <w:ind w:firstLine="480" w:firstLineChars="200"/>
        <w:jc w:val="center"/>
        <w:rPr>
          <w:rFonts w:cs="Calibri"/>
          <w:color w:val="000000"/>
          <w:sz w:val="24"/>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spacing w:line="360" w:lineRule="auto"/>
        <w:ind w:firstLine="1400" w:firstLineChars="500"/>
        <w:rPr>
          <w:rFonts w:cs="Calibri"/>
          <w:color w:val="000000"/>
          <w:sz w:val="28"/>
          <w:szCs w:val="28"/>
        </w:rPr>
      </w:pPr>
    </w:p>
    <w:p>
      <w:pPr>
        <w:spacing w:line="360" w:lineRule="auto"/>
        <w:jc w:val="center"/>
        <w:rPr>
          <w:rFonts w:eastAsia="黑体" w:cs="Calibri"/>
          <w:bCs/>
          <w:color w:val="000000"/>
          <w:sz w:val="32"/>
          <w:szCs w:val="32"/>
        </w:rPr>
      </w:pPr>
      <w:r>
        <w:rPr>
          <w:rFonts w:cs="Calibri"/>
          <w:color w:val="000000"/>
          <w:sz w:val="24"/>
        </w:rPr>
        <w:br w:type="page"/>
      </w:r>
      <w:r>
        <w:rPr>
          <w:rFonts w:eastAsia="黑体" w:cs="Calibri"/>
          <w:bCs/>
          <w:color w:val="000000"/>
          <w:sz w:val="32"/>
          <w:szCs w:val="32"/>
        </w:rPr>
        <w:t>一、投 标 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4"/>
          <w:szCs w:val="24"/>
        </w:rPr>
      </w:pPr>
      <w:r>
        <w:rPr>
          <w:rFonts w:hint="eastAsia" w:ascii="宋体" w:hAnsi="宋体"/>
          <w:sz w:val="24"/>
          <w:szCs w:val="24"/>
        </w:rPr>
        <w:t>致：杭州萧山国际机场有限公司</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1、根据已收到的</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招标文件，遵照《中华人民共和国招标投标法》等有关规定，经考察现场和研究上述招标文件后，我方愿以投标总价为人民币 (大写)：</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元（RMB</w:t>
      </w:r>
      <w:r>
        <w:rPr>
          <w:rFonts w:hint="eastAsia" w:cs="Calibri" w:asciiTheme="minorEastAsia" w:hAnsiTheme="minorEastAsia" w:eastAsiaTheme="minorEastAsia"/>
          <w:sz w:val="24"/>
          <w:u w:val="single"/>
        </w:rPr>
        <w:t xml:space="preserve">         </w:t>
      </w:r>
      <w:r>
        <w:rPr>
          <w:rFonts w:hint="eastAsia" w:cs="Calibri" w:asciiTheme="minorEastAsia" w:hAnsiTheme="minorEastAsia" w:eastAsiaTheme="minorEastAsia"/>
          <w:sz w:val="24"/>
        </w:rPr>
        <w:t>元）报价并按上述招标文件要求承揽上述项目</w:t>
      </w:r>
      <w:r>
        <w:rPr>
          <w:rFonts w:hint="eastAsia" w:cs="Calibri" w:asciiTheme="minorEastAsia" w:hAnsiTheme="minorEastAsia" w:eastAsiaTheme="minorEastAsia"/>
          <w:bCs/>
          <w:sz w:val="24"/>
        </w:rPr>
        <w:t>所有等工作</w:t>
      </w:r>
      <w:r>
        <w:rPr>
          <w:rFonts w:hint="eastAsia" w:cs="Calibri" w:asciiTheme="minorEastAsia" w:hAnsiTheme="minorEastAsia" w:eastAsiaTheme="minorEastAsia"/>
          <w:sz w:val="24"/>
          <w:szCs w:val="21"/>
        </w:rPr>
        <w:t>。</w:t>
      </w:r>
      <w:r>
        <w:rPr>
          <w:rFonts w:hint="eastAsia" w:cs="Calibri" w:asciiTheme="minorEastAsia" w:hAnsiTheme="minorEastAsia" w:eastAsiaTheme="minorEastAsia"/>
          <w:sz w:val="24"/>
        </w:rPr>
        <w:t xml:space="preserve"> </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 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（1）我方不是失信被执行人；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（2）我方在规定期限内无行贿犯罪记录；</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（3）我方具有一般纳税人资格，可提供增值税专用发票；</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（4）我方注册资金符合本项目招标文件资格条件要求。</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3．如我方中标，我方承诺：</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(1)在收到中标通知书后，在中标通知书规定的期限内与你方签订合同；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(2)在签订合同时不向你方提出附加条件；</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(3)按照招标文件要求提交履约保证金；</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(4)在合同约定的期限内完成合同规定的全部义务。</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4"/>
          <w:szCs w:val="20"/>
        </w:rPr>
      </w:pPr>
      <w:r>
        <w:rPr>
          <w:rFonts w:hint="eastAsia" w:cs="Calibri" w:asciiTheme="minorEastAsia" w:hAnsiTheme="minorEastAsia" w:eastAsiaTheme="minorEastAsia"/>
          <w:sz w:val="24"/>
        </w:rPr>
        <w:t xml:space="preserve">     5、除非另外达成协议并生效，你方的中标通知书和本投标文件将构成约束我们双方的合同。</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600" w:firstLineChars="250"/>
        <w:rPr>
          <w:rFonts w:cs="Calibri" w:asciiTheme="minorEastAsia" w:hAnsiTheme="minorEastAsia" w:eastAsiaTheme="minorEastAsia"/>
          <w:sz w:val="24"/>
        </w:rPr>
      </w:pPr>
      <w:r>
        <w:rPr>
          <w:rFonts w:hint="eastAsia" w:cs="Calibri" w:asciiTheme="minorEastAsia" w:hAnsiTheme="minorEastAsia" w:eastAsiaTheme="minorEastAsia"/>
          <w:sz w:val="24"/>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rPr>
          <w:rFonts w:cs="Calibri" w:asciiTheme="minorEastAsia" w:hAnsiTheme="minorEastAsia" w:eastAsiaTheme="minorEastAsia"/>
          <w:color w:val="000000"/>
          <w:szCs w:val="21"/>
        </w:rPr>
      </w:pP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投标人：（盖单位章）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法定代表人或其委托代理人：（签字或盖章）</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地    址：</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邮政编码：</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电    话：</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传    真：</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开户银行：</w:t>
      </w:r>
    </w:p>
    <w:p>
      <w:pPr>
        <w:snapToGrid w:val="0"/>
        <w:spacing w:line="440" w:lineRule="exact"/>
        <w:ind w:firstLine="3600" w:firstLineChars="1500"/>
        <w:rPr>
          <w:rFonts w:cs="Calibri" w:asciiTheme="minorEastAsia" w:hAnsiTheme="minorEastAsia" w:eastAsiaTheme="minorEastAsia"/>
          <w:color w:val="000000"/>
          <w:sz w:val="24"/>
        </w:rPr>
      </w:pPr>
      <w:r>
        <w:rPr>
          <w:rFonts w:cs="Calibri" w:asciiTheme="minorEastAsia" w:hAnsiTheme="minorEastAsia" w:eastAsiaTheme="minorEastAsia"/>
          <w:color w:val="000000"/>
          <w:sz w:val="24"/>
        </w:rPr>
        <w:t>账    号：</w:t>
      </w:r>
    </w:p>
    <w:p>
      <w:pPr>
        <w:snapToGrid w:val="0"/>
        <w:spacing w:line="440" w:lineRule="exact"/>
        <w:ind w:firstLine="3600" w:firstLineChars="1500"/>
        <w:rPr>
          <w:rFonts w:eastAsia="黑体" w:cs="Calibri"/>
          <w:color w:val="000000"/>
          <w:sz w:val="32"/>
          <w:szCs w:val="32"/>
        </w:rPr>
      </w:pPr>
      <w:r>
        <w:rPr>
          <w:rFonts w:cs="Calibri" w:asciiTheme="minorEastAsia" w:hAnsiTheme="minorEastAsia" w:eastAsiaTheme="minorEastAsia"/>
          <w:color w:val="000000"/>
          <w:sz w:val="24"/>
        </w:rPr>
        <w:t>日    期：    年     月     日</w:t>
      </w:r>
      <w:r>
        <w:rPr>
          <w:rFonts w:eastAsia="黑体" w:cs="Calibri"/>
          <w:color w:val="000000"/>
          <w:sz w:val="32"/>
          <w:szCs w:val="3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120" w:afterLines="50" w:line="440" w:lineRule="exact"/>
        <w:rPr>
          <w:rFonts w:cs="Calibri"/>
          <w:color w:val="000000"/>
          <w:sz w:val="24"/>
        </w:rPr>
      </w:pPr>
    </w:p>
    <w:p>
      <w:pPr>
        <w:spacing w:after="120" w:afterLines="50" w:line="440" w:lineRule="exact"/>
        <w:rPr>
          <w:rFonts w:cs="Calibri"/>
          <w:color w:val="000000"/>
          <w:szCs w:val="21"/>
          <w:u w:val="single"/>
        </w:rPr>
      </w:pPr>
      <w:r>
        <w:rPr>
          <w:rFonts w:cs="Calibri"/>
          <w:color w:val="000000"/>
          <w:szCs w:val="21"/>
        </w:rPr>
        <w:t>投标人名称：</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单位性质：</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地址：</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成立时间：</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pacing w:after="120" w:afterLines="50" w:line="440" w:lineRule="exact"/>
        <w:rPr>
          <w:rFonts w:cs="Calibri"/>
          <w:color w:val="000000"/>
          <w:szCs w:val="21"/>
          <w:u w:val="single"/>
        </w:rPr>
      </w:pPr>
      <w:r>
        <w:rPr>
          <w:rFonts w:cs="Calibri"/>
          <w:color w:val="000000"/>
          <w:szCs w:val="21"/>
        </w:rPr>
        <w:t>经营期限：</w:t>
      </w:r>
      <w:r>
        <w:rPr>
          <w:rFonts w:cs="Calibri"/>
          <w:color w:val="000000"/>
          <w:szCs w:val="21"/>
          <w:u w:val="single"/>
        </w:rPr>
        <w:t xml:space="preserve">                                     </w:t>
      </w:r>
    </w:p>
    <w:p>
      <w:pPr>
        <w:spacing w:after="120" w:afterLines="50" w:line="440" w:lineRule="exact"/>
        <w:rPr>
          <w:rFonts w:cs="Calibri"/>
          <w:color w:val="000000"/>
          <w:szCs w:val="21"/>
          <w:u w:val="single"/>
        </w:rPr>
      </w:pPr>
      <w:r>
        <w:rPr>
          <w:rFonts w:cs="Calibri"/>
          <w:color w:val="000000"/>
          <w:szCs w:val="21"/>
        </w:rPr>
        <w:t>姓名：</w:t>
      </w:r>
      <w:r>
        <w:rPr>
          <w:rFonts w:cs="Calibri"/>
          <w:color w:val="000000"/>
          <w:szCs w:val="21"/>
          <w:u w:val="single"/>
        </w:rPr>
        <w:t xml:space="preserve">         </w:t>
      </w:r>
      <w:r>
        <w:rPr>
          <w:rFonts w:cs="Calibri"/>
          <w:color w:val="000000"/>
          <w:szCs w:val="21"/>
        </w:rPr>
        <w:t xml:space="preserve">  性别：</w:t>
      </w:r>
      <w:r>
        <w:rPr>
          <w:rFonts w:cs="Calibri"/>
          <w:color w:val="000000"/>
          <w:szCs w:val="21"/>
          <w:u w:val="single"/>
        </w:rPr>
        <w:t xml:space="preserve">         </w:t>
      </w:r>
      <w:r>
        <w:rPr>
          <w:rFonts w:cs="Calibri"/>
          <w:color w:val="000000"/>
          <w:szCs w:val="21"/>
        </w:rPr>
        <w:t xml:space="preserve">  年龄：</w:t>
      </w:r>
      <w:r>
        <w:rPr>
          <w:rFonts w:cs="Calibri"/>
          <w:color w:val="000000"/>
          <w:szCs w:val="21"/>
          <w:u w:val="single"/>
        </w:rPr>
        <w:t xml:space="preserve">         </w:t>
      </w:r>
      <w:r>
        <w:rPr>
          <w:rFonts w:cs="Calibri"/>
          <w:color w:val="000000"/>
          <w:szCs w:val="21"/>
        </w:rPr>
        <w:t xml:space="preserve">  职务：</w:t>
      </w:r>
      <w:r>
        <w:rPr>
          <w:rFonts w:cs="Calibri"/>
          <w:color w:val="000000"/>
          <w:szCs w:val="21"/>
          <w:u w:val="single"/>
        </w:rPr>
        <w:t xml:space="preserve">         </w:t>
      </w:r>
      <w:r>
        <w:rPr>
          <w:rFonts w:cs="Calibri"/>
          <w:color w:val="000000"/>
          <w:szCs w:val="21"/>
        </w:rPr>
        <w:t xml:space="preserve">  </w:t>
      </w:r>
    </w:p>
    <w:p>
      <w:pPr>
        <w:spacing w:after="120" w:afterLines="50" w:line="440" w:lineRule="exact"/>
        <w:rPr>
          <w:rFonts w:cs="Calibri"/>
          <w:color w:val="000000"/>
          <w:szCs w:val="21"/>
          <w:u w:val="single"/>
        </w:rPr>
      </w:pPr>
      <w:r>
        <w:rPr>
          <w:rFonts w:cs="Calibri"/>
          <w:color w:val="000000"/>
          <w:szCs w:val="21"/>
        </w:rPr>
        <w:t>身份证号码：</w:t>
      </w:r>
      <w:r>
        <w:rPr>
          <w:rFonts w:cs="Calibri"/>
          <w:color w:val="000000"/>
          <w:szCs w:val="21"/>
          <w:u w:val="single"/>
        </w:rPr>
        <w:t xml:space="preserve">                           </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 xml:space="preserve">    系</w:t>
      </w:r>
      <w:r>
        <w:rPr>
          <w:rFonts w:cs="Calibri"/>
          <w:color w:val="000000"/>
          <w:szCs w:val="21"/>
          <w:u w:val="single"/>
        </w:rPr>
        <w:t xml:space="preserve">                          </w:t>
      </w:r>
      <w:r>
        <w:rPr>
          <w:rFonts w:cs="Calibri"/>
          <w:color w:val="000000"/>
          <w:szCs w:val="21"/>
        </w:rPr>
        <w:t>（投标人名称）的法定代表人。</w:t>
      </w:r>
    </w:p>
    <w:p>
      <w:pPr>
        <w:spacing w:line="440" w:lineRule="exact"/>
        <w:ind w:firstLine="560"/>
        <w:rPr>
          <w:rFonts w:cs="Calibri"/>
          <w:color w:val="000000"/>
          <w:szCs w:val="21"/>
        </w:rPr>
      </w:pPr>
    </w:p>
    <w:p>
      <w:pPr>
        <w:spacing w:line="440" w:lineRule="exact"/>
        <w:rPr>
          <w:rFonts w:cs="Calibri"/>
          <w:color w:val="000000"/>
          <w:szCs w:val="21"/>
        </w:rPr>
      </w:pPr>
      <w:r>
        <w:rPr>
          <w:rFonts w:cs="Calibri"/>
          <w:color w:val="000000"/>
          <w:szCs w:val="21"/>
        </w:rPr>
        <w:t>特此证明。</w:t>
      </w:r>
    </w:p>
    <w:p>
      <w:pPr>
        <w:spacing w:line="440" w:lineRule="exact"/>
        <w:rPr>
          <w:rFonts w:cs="Calibri"/>
          <w:color w:val="000000"/>
          <w:szCs w:val="21"/>
        </w:rPr>
      </w:pPr>
      <w:r>
        <w:rPr>
          <w:rFonts w:cs="Calibri"/>
          <w:color w:val="000000"/>
          <w:szCs w:val="21"/>
        </w:rPr>
        <w:t>附：法定代表人身份证复印件</w:t>
      </w:r>
    </w:p>
    <w:p>
      <w:pPr>
        <w:spacing w:line="440" w:lineRule="exact"/>
        <w:rPr>
          <w:rFonts w:cs="Calibri"/>
          <w:color w:val="000000"/>
          <w:szCs w:val="21"/>
        </w:rPr>
      </w:pPr>
      <w:r>
        <w:rPr>
          <w:rFonts w:cs="Calibri"/>
          <w:color w:val="000000"/>
          <w:szCs w:val="21"/>
        </w:rPr>
        <w:t xml:space="preserve">投标人：（盖单位章） </w:t>
      </w:r>
    </w:p>
    <w:p>
      <w:pPr>
        <w:spacing w:line="440" w:lineRule="exact"/>
        <w:ind w:firstLine="6240" w:firstLineChars="2960"/>
        <w:rPr>
          <w:rFonts w:cs="Calibri"/>
          <w:b/>
          <w:color w:val="000000"/>
          <w:szCs w:val="21"/>
        </w:rPr>
      </w:pPr>
      <w:r>
        <w:rPr>
          <w:rFonts w:cs="Calibri"/>
          <w:b/>
          <w:color w:val="000000"/>
          <w:szCs w:val="21"/>
        </w:rPr>
        <w:pict>
          <v:shape id="Text Box 6" o:spid="_x0000_s1028" o:spt="202" type="#_x0000_t202" style="position:absolute;left:0pt;margin-left:0pt;margin-top:31.2pt;height:171.6pt;width:423pt;mso-wrap-distance-bottom:0pt;mso-wrap-distance-left:9pt;mso-wrap-distance-right:9pt;mso-wrap-distance-top:0pt;z-index:251656192;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Cs w:val="21"/>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20" w:firstLineChars="200"/>
        <w:rPr>
          <w:rFonts w:cs="Calibri"/>
          <w:color w:val="000000"/>
          <w:szCs w:val="21"/>
        </w:rPr>
      </w:pPr>
      <w:r>
        <w:rPr>
          <w:rFonts w:cs="Calibri"/>
          <w:color w:val="000000"/>
          <w:szCs w:val="21"/>
        </w:rPr>
        <w:t>本人</w:t>
      </w:r>
      <w:r>
        <w:rPr>
          <w:rFonts w:cs="Calibri"/>
          <w:color w:val="000000"/>
          <w:szCs w:val="21"/>
          <w:u w:val="single"/>
        </w:rPr>
        <w:t xml:space="preserve">        </w:t>
      </w:r>
      <w:r>
        <w:rPr>
          <w:rFonts w:cs="Calibri"/>
          <w:color w:val="000000"/>
          <w:szCs w:val="21"/>
        </w:rPr>
        <w:t>（姓名）系</w:t>
      </w:r>
      <w:r>
        <w:rPr>
          <w:rFonts w:cs="Calibri"/>
          <w:color w:val="000000"/>
          <w:szCs w:val="21"/>
          <w:u w:val="single"/>
        </w:rPr>
        <w:t xml:space="preserve">                </w:t>
      </w:r>
      <w:r>
        <w:rPr>
          <w:rFonts w:cs="Calibri"/>
          <w:color w:val="000000"/>
          <w:szCs w:val="21"/>
        </w:rPr>
        <w:t>（投标人名称）的法定代表人，现委托</w:t>
      </w:r>
      <w:r>
        <w:rPr>
          <w:rFonts w:cs="Calibri"/>
          <w:color w:val="000000"/>
          <w:szCs w:val="21"/>
          <w:u w:val="single"/>
        </w:rPr>
        <w:t xml:space="preserve">      </w:t>
      </w:r>
      <w:r>
        <w:rPr>
          <w:rFonts w:cs="Calibri"/>
          <w:color w:val="000000"/>
          <w:szCs w:val="21"/>
        </w:rPr>
        <w:t>（姓名）为我方代理人。代理人根据授权，以我方名义签署、澄清、说明、补正、递交、撤回、修改</w:t>
      </w:r>
      <w:r>
        <w:rPr>
          <w:rFonts w:cs="Calibri"/>
          <w:color w:val="000000"/>
          <w:szCs w:val="21"/>
          <w:u w:val="single"/>
        </w:rPr>
        <w:t xml:space="preserve">              </w:t>
      </w:r>
      <w:r>
        <w:rPr>
          <w:rFonts w:cs="Calibri"/>
          <w:color w:val="000000"/>
          <w:szCs w:val="21"/>
        </w:rPr>
        <w:t>（项目名称）投标文件、签订合同和处理有关事宜，其法律后果由我方承担。</w:t>
      </w:r>
    </w:p>
    <w:p>
      <w:pPr>
        <w:spacing w:line="440" w:lineRule="exact"/>
        <w:ind w:firstLine="420" w:firstLineChars="200"/>
        <w:rPr>
          <w:rFonts w:cs="Calibri"/>
          <w:color w:val="000000"/>
          <w:szCs w:val="21"/>
        </w:rPr>
      </w:pPr>
      <w:r>
        <w:rPr>
          <w:rFonts w:cs="Calibri"/>
          <w:color w:val="000000"/>
          <w:szCs w:val="21"/>
        </w:rPr>
        <w:t>代理人无转委托权。</w:t>
      </w:r>
    </w:p>
    <w:p>
      <w:pPr>
        <w:spacing w:line="440" w:lineRule="exact"/>
        <w:ind w:firstLine="420" w:firstLineChars="200"/>
        <w:rPr>
          <w:rFonts w:cs="Calibri"/>
          <w:color w:val="000000"/>
          <w:szCs w:val="21"/>
        </w:rPr>
      </w:pPr>
      <w:r>
        <w:rPr>
          <w:rFonts w:cs="Calibri"/>
          <w:color w:val="000000"/>
          <w:szCs w:val="21"/>
        </w:rPr>
        <w:t>附：委托代理人身份证复印件</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投标人：（盖单位章）</w:t>
      </w:r>
    </w:p>
    <w:p>
      <w:pPr>
        <w:spacing w:line="440" w:lineRule="exact"/>
        <w:rPr>
          <w:rFonts w:cs="Calibri"/>
          <w:color w:val="000000"/>
          <w:szCs w:val="21"/>
        </w:rPr>
      </w:pPr>
      <w:r>
        <w:rPr>
          <w:rFonts w:cs="Calibri"/>
          <w:color w:val="000000"/>
          <w:szCs w:val="21"/>
        </w:rPr>
        <w:t>法定代表人：（签字或盖章）</w:t>
      </w:r>
    </w:p>
    <w:p>
      <w:pPr>
        <w:spacing w:line="440" w:lineRule="exact"/>
        <w:rPr>
          <w:rFonts w:cs="Calibri"/>
          <w:color w:val="000000"/>
          <w:szCs w:val="21"/>
        </w:rPr>
      </w:pPr>
      <w:r>
        <w:rPr>
          <w:rFonts w:cs="Calibri"/>
          <w:color w:val="000000"/>
          <w:szCs w:val="21"/>
        </w:rPr>
        <w:t>身份证号码：</w:t>
      </w:r>
    </w:p>
    <w:p>
      <w:pPr>
        <w:spacing w:line="440" w:lineRule="exact"/>
        <w:rPr>
          <w:rFonts w:cs="Calibri"/>
          <w:color w:val="000000"/>
          <w:szCs w:val="21"/>
        </w:rPr>
      </w:pPr>
    </w:p>
    <w:p>
      <w:pPr>
        <w:spacing w:line="440" w:lineRule="exact"/>
        <w:rPr>
          <w:rFonts w:cs="Calibri"/>
          <w:color w:val="000000"/>
          <w:szCs w:val="21"/>
        </w:rPr>
      </w:pPr>
      <w:r>
        <w:rPr>
          <w:rFonts w:cs="Calibri"/>
          <w:color w:val="000000"/>
          <w:szCs w:val="21"/>
        </w:rPr>
        <w:t>委托的代理人：（签字或盖章）</w:t>
      </w:r>
    </w:p>
    <w:p>
      <w:pPr>
        <w:spacing w:line="440" w:lineRule="exact"/>
        <w:rPr>
          <w:rFonts w:cs="Calibri"/>
          <w:color w:val="000000"/>
          <w:szCs w:val="21"/>
        </w:rPr>
      </w:pPr>
      <w:r>
        <w:rPr>
          <w:rFonts w:cs="Calibri"/>
          <w:color w:val="000000"/>
          <w:szCs w:val="21"/>
        </w:rPr>
        <w:t>身份证号码：</w:t>
      </w:r>
    </w:p>
    <w:p>
      <w:pPr>
        <w:spacing w:line="440" w:lineRule="exact"/>
        <w:ind w:firstLine="4515" w:firstLineChars="2150"/>
        <w:rPr>
          <w:rFonts w:cs="Calibri"/>
          <w:color w:val="000000"/>
          <w:szCs w:val="21"/>
        </w:rPr>
      </w:pPr>
      <w:r>
        <w:rPr>
          <w:rFonts w:cs="Calibri"/>
          <w:color w:val="000000"/>
          <w:szCs w:val="21"/>
        </w:rPr>
        <w:t>日期：</w:t>
      </w:r>
      <w:r>
        <w:rPr>
          <w:rFonts w:cs="Calibri"/>
          <w:color w:val="000000"/>
          <w:szCs w:val="21"/>
          <w:u w:val="single"/>
        </w:rPr>
        <w:t xml:space="preserve">      </w:t>
      </w:r>
      <w:r>
        <w:rPr>
          <w:rFonts w:cs="Calibri"/>
          <w:color w:val="000000"/>
          <w:szCs w:val="21"/>
        </w:rPr>
        <w:t>年</w:t>
      </w:r>
      <w:r>
        <w:rPr>
          <w:rFonts w:cs="Calibri"/>
          <w:color w:val="000000"/>
          <w:szCs w:val="21"/>
          <w:u w:val="single"/>
        </w:rPr>
        <w:t xml:space="preserve">      </w:t>
      </w:r>
      <w:r>
        <w:rPr>
          <w:rFonts w:cs="Calibri"/>
          <w:color w:val="000000"/>
          <w:szCs w:val="21"/>
        </w:rPr>
        <w:t>月</w:t>
      </w:r>
      <w:r>
        <w:rPr>
          <w:rFonts w:cs="Calibri"/>
          <w:color w:val="000000"/>
          <w:szCs w:val="21"/>
          <w:u w:val="single"/>
        </w:rPr>
        <w:t xml:space="preserve">      </w:t>
      </w:r>
      <w:r>
        <w:rPr>
          <w:rFonts w:cs="Calibri"/>
          <w:color w:val="000000"/>
          <w:szCs w:val="21"/>
        </w:rPr>
        <w:t>日</w:t>
      </w:r>
    </w:p>
    <w:p>
      <w:pPr>
        <w:snapToGrid w:val="0"/>
        <w:spacing w:line="440" w:lineRule="exact"/>
        <w:rPr>
          <w:rFonts w:cs="Calibri"/>
          <w:color w:val="000000"/>
          <w:szCs w:val="21"/>
        </w:rPr>
      </w:pPr>
      <w:r>
        <w:rPr>
          <w:rFonts w:cs="Calibri"/>
          <w:b/>
          <w:color w:val="000000"/>
          <w:szCs w:val="21"/>
        </w:rPr>
        <w:pict>
          <v:shape id="Text Box 7" o:spid="_x0000_s1029" o:spt="202" type="#_x0000_t202" style="position:absolute;left:0pt;margin-left:9.15pt;margin-top:20.8pt;height:171.6pt;width:423pt;mso-wrap-distance-bottom:0pt;mso-wrap-distance-left:9pt;mso-wrap-distance-right:9pt;mso-wrap-distance-top:0pt;z-index:251657216;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Cs w:val="21"/>
        </w:rPr>
      </w:pPr>
      <w:r>
        <w:rPr>
          <w:rFonts w:cs="Calibri"/>
          <w:color w:val="000000"/>
          <w:szCs w:val="21"/>
        </w:rPr>
        <w:t>注：如投标文件由委托代理人签字或盖章的，投标文件必须附此授权委托书。</w:t>
      </w: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b/>
          <w:bCs/>
          <w:color w:val="000000"/>
          <w:sz w:val="32"/>
        </w:rPr>
      </w:pPr>
    </w:p>
    <w:p>
      <w:pPr>
        <w:widowControl/>
        <w:jc w:val="left"/>
        <w:rPr>
          <w:rFonts w:cs="Calibri"/>
          <w:b/>
          <w:bCs/>
          <w:color w:val="000000"/>
          <w:sz w:val="32"/>
        </w:rPr>
      </w:pPr>
      <w:r>
        <w:rPr>
          <w:rFonts w:cs="Calibri"/>
          <w:b/>
          <w:bCs/>
          <w:color w:val="000000"/>
          <w:sz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w:t>
      </w:r>
      <w:r>
        <w:rPr>
          <w:rFonts w:eastAsia="黑体" w:cs="Calibri"/>
          <w:color w:val="000000"/>
          <w:sz w:val="32"/>
          <w:szCs w:val="32"/>
        </w:rPr>
        <w:t>、投标报价表</w:t>
      </w:r>
    </w:p>
    <w:p>
      <w:pPr>
        <w:rPr>
          <w:rFonts w:cs="Calibri"/>
          <w:sz w:val="24"/>
        </w:rPr>
      </w:pPr>
    </w:p>
    <w:p>
      <w:pPr>
        <w:pStyle w:val="22"/>
        <w:tabs>
          <w:tab w:val="left" w:pos="5580"/>
        </w:tabs>
        <w:spacing w:before="120" w:line="22" w:lineRule="atLeast"/>
        <w:jc w:val="center"/>
        <w:rPr>
          <w:rFonts w:hAnsi="宋体"/>
          <w:b/>
          <w:sz w:val="24"/>
          <w:szCs w:val="24"/>
        </w:rPr>
      </w:pPr>
      <w:r>
        <w:rPr>
          <w:rFonts w:eastAsia="黑体" w:cs="Calibri"/>
          <w:color w:val="000000"/>
          <w:sz w:val="32"/>
          <w:szCs w:val="32"/>
        </w:rPr>
        <w:t>投标报价</w:t>
      </w:r>
      <w:r>
        <w:rPr>
          <w:rFonts w:hint="eastAsia" w:eastAsia="黑体" w:cs="Calibri"/>
          <w:color w:val="000000"/>
          <w:sz w:val="32"/>
          <w:szCs w:val="32"/>
        </w:rPr>
        <w:t>总</w:t>
      </w:r>
      <w:r>
        <w:rPr>
          <w:rFonts w:eastAsia="黑体" w:cs="Calibri"/>
          <w:color w:val="000000"/>
          <w:sz w:val="32"/>
          <w:szCs w:val="32"/>
        </w:rPr>
        <w:t>表</w:t>
      </w:r>
    </w:p>
    <w:p>
      <w:pPr>
        <w:pStyle w:val="22"/>
        <w:tabs>
          <w:tab w:val="left" w:pos="5580"/>
        </w:tabs>
        <w:spacing w:before="120" w:line="22" w:lineRule="atLeast"/>
        <w:rPr>
          <w:rFonts w:hAnsi="宋体"/>
          <w:sz w:val="24"/>
        </w:rPr>
      </w:pPr>
    </w:p>
    <w:p>
      <w:pPr>
        <w:pStyle w:val="22"/>
        <w:tabs>
          <w:tab w:val="left" w:pos="5580"/>
        </w:tabs>
        <w:spacing w:before="120" w:line="22" w:lineRule="atLeast"/>
        <w:rPr>
          <w:rFonts w:hAnsi="宋体"/>
          <w:sz w:val="24"/>
        </w:rPr>
      </w:pPr>
      <w:r>
        <w:rPr>
          <w:rFonts w:hint="eastAsia" w:hAnsi="宋体"/>
          <w:sz w:val="24"/>
        </w:rPr>
        <w:t xml:space="preserve">项目名称：                </w:t>
      </w:r>
    </w:p>
    <w:p>
      <w:pPr>
        <w:pStyle w:val="22"/>
        <w:tabs>
          <w:tab w:val="left" w:pos="5580"/>
        </w:tabs>
        <w:spacing w:before="120" w:line="22" w:lineRule="atLeast"/>
        <w:rPr>
          <w:rFonts w:hAnsi="宋体"/>
          <w:sz w:val="24"/>
        </w:rPr>
      </w:pPr>
    </w:p>
    <w:tbl>
      <w:tblPr>
        <w:tblStyle w:val="54"/>
        <w:tblW w:w="9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9"/>
        <w:gridCol w:w="1611"/>
        <w:gridCol w:w="845"/>
        <w:gridCol w:w="1491"/>
        <w:gridCol w:w="1640"/>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2329" w:type="dxa"/>
            <w:vAlign w:val="center"/>
          </w:tcPr>
          <w:p>
            <w:pPr>
              <w:tabs>
                <w:tab w:val="left" w:pos="5580"/>
              </w:tabs>
              <w:ind w:right="-199"/>
              <w:jc w:val="center"/>
              <w:rPr>
                <w:rFonts w:ascii="宋体" w:hAnsi="宋体"/>
                <w:sz w:val="24"/>
                <w:szCs w:val="24"/>
              </w:rPr>
            </w:pPr>
            <w:r>
              <w:rPr>
                <w:rFonts w:hint="eastAsia" w:ascii="宋体" w:hAnsi="宋体"/>
                <w:sz w:val="24"/>
                <w:szCs w:val="24"/>
              </w:rPr>
              <w:t>服务项目</w:t>
            </w:r>
          </w:p>
        </w:tc>
        <w:tc>
          <w:tcPr>
            <w:tcW w:w="1611" w:type="dxa"/>
            <w:vAlign w:val="center"/>
          </w:tcPr>
          <w:p>
            <w:pPr>
              <w:tabs>
                <w:tab w:val="left" w:pos="5580"/>
              </w:tabs>
              <w:ind w:left="163" w:hanging="163"/>
              <w:jc w:val="center"/>
              <w:rPr>
                <w:rFonts w:ascii="宋体" w:hAnsi="宋体"/>
                <w:sz w:val="24"/>
                <w:szCs w:val="24"/>
              </w:rPr>
            </w:pPr>
            <w:r>
              <w:rPr>
                <w:rFonts w:hint="eastAsia" w:ascii="宋体" w:hAnsi="宋体"/>
                <w:sz w:val="24"/>
                <w:szCs w:val="24"/>
              </w:rPr>
              <w:t>不含税金额（元）</w:t>
            </w:r>
          </w:p>
        </w:tc>
        <w:tc>
          <w:tcPr>
            <w:tcW w:w="845" w:type="dxa"/>
            <w:vAlign w:val="center"/>
          </w:tcPr>
          <w:p>
            <w:pPr>
              <w:tabs>
                <w:tab w:val="left" w:pos="5580"/>
              </w:tabs>
              <w:jc w:val="center"/>
              <w:rPr>
                <w:rFonts w:ascii="宋体" w:hAnsi="宋体"/>
                <w:sz w:val="24"/>
                <w:szCs w:val="24"/>
              </w:rPr>
            </w:pPr>
            <w:r>
              <w:rPr>
                <w:rFonts w:hint="eastAsia" w:ascii="宋体" w:hAnsi="宋体"/>
                <w:sz w:val="24"/>
                <w:szCs w:val="24"/>
              </w:rPr>
              <w:t>税率</w:t>
            </w:r>
          </w:p>
        </w:tc>
        <w:tc>
          <w:tcPr>
            <w:tcW w:w="1491" w:type="dxa"/>
            <w:vAlign w:val="center"/>
          </w:tcPr>
          <w:p>
            <w:pPr>
              <w:tabs>
                <w:tab w:val="left" w:pos="5580"/>
              </w:tabs>
              <w:jc w:val="center"/>
              <w:rPr>
                <w:rFonts w:ascii="宋体" w:hAnsi="宋体"/>
                <w:sz w:val="24"/>
                <w:szCs w:val="24"/>
              </w:rPr>
            </w:pPr>
            <w:r>
              <w:rPr>
                <w:rFonts w:hint="eastAsia" w:ascii="宋体" w:hAnsi="宋体"/>
                <w:sz w:val="24"/>
                <w:szCs w:val="24"/>
              </w:rPr>
              <w:t>税金（元）</w:t>
            </w:r>
          </w:p>
        </w:tc>
        <w:tc>
          <w:tcPr>
            <w:tcW w:w="1640" w:type="dxa"/>
            <w:vAlign w:val="center"/>
          </w:tcPr>
          <w:p>
            <w:pPr>
              <w:tabs>
                <w:tab w:val="left" w:pos="5580"/>
              </w:tabs>
              <w:jc w:val="center"/>
              <w:rPr>
                <w:rFonts w:ascii="宋体" w:hAnsi="宋体"/>
                <w:sz w:val="24"/>
                <w:szCs w:val="24"/>
              </w:rPr>
            </w:pPr>
            <w:r>
              <w:rPr>
                <w:rFonts w:hint="eastAsia" w:ascii="宋体" w:hAnsi="宋体"/>
                <w:sz w:val="24"/>
                <w:szCs w:val="24"/>
              </w:rPr>
              <w:t>报价（元）</w:t>
            </w:r>
          </w:p>
        </w:tc>
        <w:tc>
          <w:tcPr>
            <w:tcW w:w="1640" w:type="dxa"/>
            <w:vAlign w:val="center"/>
          </w:tcPr>
          <w:p>
            <w:pPr>
              <w:tabs>
                <w:tab w:val="left" w:pos="5580"/>
              </w:tabs>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2329" w:type="dxa"/>
            <w:vAlign w:val="center"/>
          </w:tcPr>
          <w:p>
            <w:pPr>
              <w:tabs>
                <w:tab w:val="left" w:pos="5580"/>
              </w:tabs>
              <w:ind w:left="-697"/>
              <w:jc w:val="center"/>
              <w:rPr>
                <w:rFonts w:ascii="宋体" w:hAnsi="宋体"/>
                <w:sz w:val="24"/>
                <w:szCs w:val="24"/>
              </w:rPr>
            </w:pPr>
            <w:r>
              <w:rPr>
                <w:rFonts w:hint="eastAsia" w:ascii="宋体" w:hAnsi="宋体"/>
                <w:sz w:val="24"/>
                <w:szCs w:val="24"/>
              </w:rPr>
              <w:t xml:space="preserve">     第一年费用</w:t>
            </w:r>
          </w:p>
        </w:tc>
        <w:tc>
          <w:tcPr>
            <w:tcW w:w="1611" w:type="dxa"/>
            <w:vAlign w:val="center"/>
          </w:tcPr>
          <w:p>
            <w:pPr>
              <w:tabs>
                <w:tab w:val="left" w:pos="5580"/>
              </w:tabs>
              <w:jc w:val="center"/>
              <w:rPr>
                <w:rFonts w:ascii="宋体" w:hAnsi="宋体"/>
                <w:sz w:val="24"/>
                <w:szCs w:val="24"/>
              </w:rPr>
            </w:pPr>
          </w:p>
        </w:tc>
        <w:tc>
          <w:tcPr>
            <w:tcW w:w="845" w:type="dxa"/>
            <w:vAlign w:val="center"/>
          </w:tcPr>
          <w:p>
            <w:pPr>
              <w:tabs>
                <w:tab w:val="left" w:pos="5580"/>
              </w:tabs>
              <w:jc w:val="center"/>
              <w:rPr>
                <w:rFonts w:ascii="宋体" w:hAnsi="宋体"/>
                <w:sz w:val="24"/>
                <w:szCs w:val="24"/>
              </w:rPr>
            </w:pPr>
          </w:p>
        </w:tc>
        <w:tc>
          <w:tcPr>
            <w:tcW w:w="1491" w:type="dxa"/>
            <w:vAlign w:val="center"/>
          </w:tcPr>
          <w:p>
            <w:pPr>
              <w:tabs>
                <w:tab w:val="left" w:pos="5580"/>
              </w:tabs>
              <w:jc w:val="center"/>
              <w:rPr>
                <w:rFonts w:ascii="宋体" w:hAnsi="宋体"/>
                <w:sz w:val="24"/>
                <w:szCs w:val="24"/>
              </w:rPr>
            </w:pPr>
          </w:p>
        </w:tc>
        <w:tc>
          <w:tcPr>
            <w:tcW w:w="1640" w:type="dxa"/>
            <w:vAlign w:val="center"/>
          </w:tcPr>
          <w:p>
            <w:pPr>
              <w:tabs>
                <w:tab w:val="left" w:pos="5580"/>
              </w:tabs>
              <w:jc w:val="center"/>
              <w:rPr>
                <w:rFonts w:ascii="宋体" w:hAnsi="宋体"/>
                <w:sz w:val="24"/>
                <w:szCs w:val="24"/>
              </w:rPr>
            </w:pPr>
          </w:p>
        </w:tc>
        <w:tc>
          <w:tcPr>
            <w:tcW w:w="1640" w:type="dxa"/>
            <w:vAlign w:val="center"/>
          </w:tcPr>
          <w:p>
            <w:pPr>
              <w:tabs>
                <w:tab w:val="left" w:pos="55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2329" w:type="dxa"/>
            <w:vAlign w:val="center"/>
          </w:tcPr>
          <w:p>
            <w:pPr>
              <w:tabs>
                <w:tab w:val="left" w:pos="5580"/>
              </w:tabs>
              <w:ind w:left="-697"/>
              <w:jc w:val="center"/>
              <w:rPr>
                <w:rFonts w:ascii="宋体" w:hAnsi="宋体"/>
                <w:sz w:val="24"/>
                <w:szCs w:val="24"/>
              </w:rPr>
            </w:pPr>
            <w:r>
              <w:rPr>
                <w:rFonts w:hint="eastAsia" w:ascii="宋体" w:hAnsi="宋体"/>
                <w:sz w:val="24"/>
                <w:szCs w:val="24"/>
              </w:rPr>
              <w:t xml:space="preserve">    第二年费用</w:t>
            </w:r>
          </w:p>
        </w:tc>
        <w:tc>
          <w:tcPr>
            <w:tcW w:w="1611" w:type="dxa"/>
            <w:vAlign w:val="center"/>
          </w:tcPr>
          <w:p>
            <w:pPr>
              <w:tabs>
                <w:tab w:val="left" w:pos="5580"/>
              </w:tabs>
              <w:jc w:val="center"/>
              <w:rPr>
                <w:rFonts w:ascii="宋体" w:hAnsi="宋体"/>
                <w:sz w:val="24"/>
                <w:szCs w:val="24"/>
              </w:rPr>
            </w:pPr>
          </w:p>
        </w:tc>
        <w:tc>
          <w:tcPr>
            <w:tcW w:w="845" w:type="dxa"/>
            <w:vAlign w:val="center"/>
          </w:tcPr>
          <w:p>
            <w:pPr>
              <w:tabs>
                <w:tab w:val="left" w:pos="5580"/>
              </w:tabs>
              <w:jc w:val="center"/>
              <w:rPr>
                <w:rFonts w:ascii="宋体" w:hAnsi="宋体"/>
                <w:sz w:val="24"/>
                <w:szCs w:val="24"/>
              </w:rPr>
            </w:pPr>
          </w:p>
        </w:tc>
        <w:tc>
          <w:tcPr>
            <w:tcW w:w="1491" w:type="dxa"/>
            <w:vAlign w:val="center"/>
          </w:tcPr>
          <w:p>
            <w:pPr>
              <w:tabs>
                <w:tab w:val="left" w:pos="5580"/>
              </w:tabs>
              <w:jc w:val="center"/>
              <w:rPr>
                <w:rFonts w:ascii="宋体" w:hAnsi="宋体"/>
                <w:sz w:val="24"/>
                <w:szCs w:val="24"/>
              </w:rPr>
            </w:pPr>
          </w:p>
        </w:tc>
        <w:tc>
          <w:tcPr>
            <w:tcW w:w="1640" w:type="dxa"/>
            <w:vAlign w:val="center"/>
          </w:tcPr>
          <w:p>
            <w:pPr>
              <w:tabs>
                <w:tab w:val="left" w:pos="5580"/>
              </w:tabs>
              <w:jc w:val="center"/>
              <w:rPr>
                <w:rFonts w:ascii="宋体" w:hAnsi="宋体"/>
                <w:sz w:val="24"/>
                <w:szCs w:val="24"/>
              </w:rPr>
            </w:pPr>
          </w:p>
        </w:tc>
        <w:tc>
          <w:tcPr>
            <w:tcW w:w="1640" w:type="dxa"/>
            <w:vAlign w:val="center"/>
          </w:tcPr>
          <w:p>
            <w:pPr>
              <w:tabs>
                <w:tab w:val="left" w:pos="55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2329" w:type="dxa"/>
            <w:vAlign w:val="center"/>
          </w:tcPr>
          <w:p>
            <w:pPr>
              <w:tabs>
                <w:tab w:val="left" w:pos="5580"/>
              </w:tabs>
              <w:ind w:left="-697"/>
              <w:jc w:val="center"/>
              <w:rPr>
                <w:rFonts w:ascii="宋体" w:hAnsi="宋体"/>
                <w:sz w:val="24"/>
                <w:szCs w:val="24"/>
              </w:rPr>
            </w:pPr>
            <w:r>
              <w:rPr>
                <w:rFonts w:hint="eastAsia" w:ascii="宋体" w:hAnsi="宋体"/>
                <w:sz w:val="24"/>
                <w:szCs w:val="24"/>
              </w:rPr>
              <w:t xml:space="preserve">    第三年费用</w:t>
            </w:r>
          </w:p>
        </w:tc>
        <w:tc>
          <w:tcPr>
            <w:tcW w:w="1611" w:type="dxa"/>
            <w:vAlign w:val="center"/>
          </w:tcPr>
          <w:p>
            <w:pPr>
              <w:tabs>
                <w:tab w:val="left" w:pos="5580"/>
              </w:tabs>
              <w:jc w:val="center"/>
              <w:rPr>
                <w:rFonts w:ascii="宋体" w:hAnsi="宋体"/>
                <w:sz w:val="24"/>
                <w:szCs w:val="24"/>
              </w:rPr>
            </w:pPr>
          </w:p>
        </w:tc>
        <w:tc>
          <w:tcPr>
            <w:tcW w:w="845" w:type="dxa"/>
            <w:vAlign w:val="center"/>
          </w:tcPr>
          <w:p>
            <w:pPr>
              <w:tabs>
                <w:tab w:val="left" w:pos="5580"/>
              </w:tabs>
              <w:jc w:val="center"/>
              <w:rPr>
                <w:rFonts w:ascii="宋体" w:hAnsi="宋体"/>
                <w:sz w:val="24"/>
                <w:szCs w:val="24"/>
              </w:rPr>
            </w:pPr>
          </w:p>
        </w:tc>
        <w:tc>
          <w:tcPr>
            <w:tcW w:w="1491" w:type="dxa"/>
            <w:vAlign w:val="center"/>
          </w:tcPr>
          <w:p>
            <w:pPr>
              <w:tabs>
                <w:tab w:val="left" w:pos="5580"/>
              </w:tabs>
              <w:jc w:val="center"/>
              <w:rPr>
                <w:rFonts w:ascii="宋体" w:hAnsi="宋体"/>
                <w:sz w:val="24"/>
                <w:szCs w:val="24"/>
              </w:rPr>
            </w:pPr>
          </w:p>
        </w:tc>
        <w:tc>
          <w:tcPr>
            <w:tcW w:w="1640" w:type="dxa"/>
            <w:vAlign w:val="center"/>
          </w:tcPr>
          <w:p>
            <w:pPr>
              <w:tabs>
                <w:tab w:val="left" w:pos="5580"/>
              </w:tabs>
              <w:jc w:val="center"/>
              <w:rPr>
                <w:rFonts w:ascii="宋体" w:hAnsi="宋体"/>
                <w:sz w:val="24"/>
                <w:szCs w:val="24"/>
              </w:rPr>
            </w:pPr>
          </w:p>
        </w:tc>
        <w:tc>
          <w:tcPr>
            <w:tcW w:w="1640" w:type="dxa"/>
            <w:vAlign w:val="center"/>
          </w:tcPr>
          <w:p>
            <w:pPr>
              <w:tabs>
                <w:tab w:val="left" w:pos="55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2329" w:type="dxa"/>
            <w:vAlign w:val="center"/>
          </w:tcPr>
          <w:p>
            <w:pPr>
              <w:tabs>
                <w:tab w:val="left" w:pos="5580"/>
              </w:tabs>
              <w:ind w:left="-697"/>
              <w:jc w:val="center"/>
              <w:rPr>
                <w:rFonts w:ascii="宋体" w:hAnsi="宋体"/>
                <w:sz w:val="24"/>
                <w:szCs w:val="24"/>
              </w:rPr>
            </w:pPr>
            <w:r>
              <w:rPr>
                <w:rFonts w:hint="eastAsia" w:ascii="宋体" w:hAnsi="宋体"/>
                <w:sz w:val="24"/>
                <w:szCs w:val="24"/>
              </w:rPr>
              <w:t xml:space="preserve">    第四年费用</w:t>
            </w:r>
          </w:p>
        </w:tc>
        <w:tc>
          <w:tcPr>
            <w:tcW w:w="1611" w:type="dxa"/>
            <w:vAlign w:val="center"/>
          </w:tcPr>
          <w:p>
            <w:pPr>
              <w:tabs>
                <w:tab w:val="left" w:pos="5580"/>
              </w:tabs>
              <w:jc w:val="center"/>
              <w:rPr>
                <w:rFonts w:ascii="宋体" w:hAnsi="宋体"/>
                <w:sz w:val="24"/>
                <w:szCs w:val="24"/>
              </w:rPr>
            </w:pPr>
          </w:p>
        </w:tc>
        <w:tc>
          <w:tcPr>
            <w:tcW w:w="845" w:type="dxa"/>
            <w:vAlign w:val="center"/>
          </w:tcPr>
          <w:p>
            <w:pPr>
              <w:tabs>
                <w:tab w:val="left" w:pos="5580"/>
              </w:tabs>
              <w:jc w:val="center"/>
              <w:rPr>
                <w:rFonts w:ascii="宋体" w:hAnsi="宋体"/>
                <w:sz w:val="24"/>
                <w:szCs w:val="24"/>
              </w:rPr>
            </w:pPr>
          </w:p>
        </w:tc>
        <w:tc>
          <w:tcPr>
            <w:tcW w:w="1491" w:type="dxa"/>
            <w:vAlign w:val="center"/>
          </w:tcPr>
          <w:p>
            <w:pPr>
              <w:tabs>
                <w:tab w:val="left" w:pos="5580"/>
              </w:tabs>
              <w:jc w:val="center"/>
              <w:rPr>
                <w:rFonts w:ascii="宋体" w:hAnsi="宋体"/>
                <w:sz w:val="24"/>
                <w:szCs w:val="24"/>
              </w:rPr>
            </w:pPr>
          </w:p>
        </w:tc>
        <w:tc>
          <w:tcPr>
            <w:tcW w:w="1640" w:type="dxa"/>
            <w:vAlign w:val="center"/>
          </w:tcPr>
          <w:p>
            <w:pPr>
              <w:tabs>
                <w:tab w:val="left" w:pos="5580"/>
              </w:tabs>
              <w:jc w:val="center"/>
              <w:rPr>
                <w:rFonts w:ascii="宋体" w:hAnsi="宋体"/>
                <w:sz w:val="24"/>
                <w:szCs w:val="24"/>
              </w:rPr>
            </w:pPr>
          </w:p>
        </w:tc>
        <w:tc>
          <w:tcPr>
            <w:tcW w:w="1640" w:type="dxa"/>
            <w:vAlign w:val="center"/>
          </w:tcPr>
          <w:p>
            <w:pPr>
              <w:tabs>
                <w:tab w:val="left" w:pos="5580"/>
              </w:tabs>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2329" w:type="dxa"/>
            <w:vAlign w:val="center"/>
          </w:tcPr>
          <w:p>
            <w:pPr>
              <w:tabs>
                <w:tab w:val="left" w:pos="5580"/>
              </w:tabs>
              <w:ind w:left="-697" w:firstLine="305" w:firstLineChars="127"/>
              <w:jc w:val="center"/>
              <w:rPr>
                <w:rFonts w:ascii="宋体" w:hAnsi="宋体"/>
                <w:sz w:val="24"/>
                <w:szCs w:val="24"/>
              </w:rPr>
            </w:pPr>
            <w:r>
              <w:rPr>
                <w:rFonts w:hint="eastAsia" w:ascii="宋体" w:hAnsi="宋体"/>
                <w:sz w:val="24"/>
                <w:szCs w:val="24"/>
              </w:rPr>
              <w:t xml:space="preserve">  合计总价（元）</w:t>
            </w:r>
          </w:p>
        </w:tc>
        <w:tc>
          <w:tcPr>
            <w:tcW w:w="1611" w:type="dxa"/>
            <w:vAlign w:val="center"/>
          </w:tcPr>
          <w:p>
            <w:pPr>
              <w:tabs>
                <w:tab w:val="left" w:pos="5580"/>
              </w:tabs>
              <w:jc w:val="center"/>
              <w:rPr>
                <w:rFonts w:ascii="宋体" w:hAnsi="宋体"/>
                <w:sz w:val="24"/>
                <w:szCs w:val="24"/>
              </w:rPr>
            </w:pPr>
          </w:p>
        </w:tc>
        <w:tc>
          <w:tcPr>
            <w:tcW w:w="845" w:type="dxa"/>
            <w:vAlign w:val="center"/>
          </w:tcPr>
          <w:p>
            <w:pPr>
              <w:tabs>
                <w:tab w:val="left" w:pos="5580"/>
              </w:tabs>
              <w:jc w:val="center"/>
              <w:rPr>
                <w:rFonts w:ascii="宋体" w:hAnsi="宋体"/>
                <w:sz w:val="24"/>
                <w:szCs w:val="24"/>
              </w:rPr>
            </w:pPr>
            <w:r>
              <w:rPr>
                <w:rFonts w:hint="eastAsia" w:ascii="宋体" w:hAnsi="宋体"/>
                <w:sz w:val="24"/>
                <w:szCs w:val="24"/>
              </w:rPr>
              <w:t>/</w:t>
            </w:r>
          </w:p>
        </w:tc>
        <w:tc>
          <w:tcPr>
            <w:tcW w:w="1491" w:type="dxa"/>
          </w:tcPr>
          <w:p>
            <w:pPr>
              <w:tabs>
                <w:tab w:val="left" w:pos="5580"/>
              </w:tabs>
              <w:jc w:val="center"/>
              <w:rPr>
                <w:rFonts w:ascii="宋体" w:hAnsi="宋体"/>
                <w:sz w:val="24"/>
                <w:szCs w:val="24"/>
              </w:rPr>
            </w:pPr>
          </w:p>
        </w:tc>
        <w:tc>
          <w:tcPr>
            <w:tcW w:w="1640" w:type="dxa"/>
          </w:tcPr>
          <w:p>
            <w:pPr>
              <w:tabs>
                <w:tab w:val="left" w:pos="5580"/>
              </w:tabs>
              <w:jc w:val="center"/>
              <w:rPr>
                <w:rFonts w:ascii="宋体" w:hAnsi="宋体"/>
                <w:sz w:val="24"/>
                <w:szCs w:val="24"/>
              </w:rPr>
            </w:pPr>
          </w:p>
        </w:tc>
        <w:tc>
          <w:tcPr>
            <w:tcW w:w="1640" w:type="dxa"/>
          </w:tcPr>
          <w:p>
            <w:pPr>
              <w:tabs>
                <w:tab w:val="left" w:pos="5580"/>
              </w:tabs>
              <w:jc w:val="center"/>
              <w:rPr>
                <w:rFonts w:ascii="宋体" w:hAnsi="宋体"/>
                <w:sz w:val="24"/>
                <w:szCs w:val="24"/>
              </w:rPr>
            </w:pPr>
          </w:p>
        </w:tc>
      </w:tr>
    </w:tbl>
    <w:p>
      <w:pPr>
        <w:pStyle w:val="22"/>
        <w:tabs>
          <w:tab w:val="left" w:pos="5580"/>
        </w:tabs>
        <w:spacing w:before="120" w:line="22" w:lineRule="atLeast"/>
        <w:rPr>
          <w:rFonts w:hAnsi="宋体"/>
          <w:sz w:val="24"/>
          <w:szCs w:val="24"/>
        </w:rPr>
      </w:pPr>
      <w:r>
        <w:rPr>
          <w:rFonts w:hint="eastAsia" w:hAnsi="宋体"/>
          <w:sz w:val="24"/>
          <w:szCs w:val="24"/>
        </w:rPr>
        <w:t>注:1、此表应按“投标人须知”的规定密封标记单独密封递交。</w:t>
      </w:r>
    </w:p>
    <w:p>
      <w:pPr>
        <w:pStyle w:val="22"/>
        <w:numPr>
          <w:ilvl w:val="255"/>
          <w:numId w:val="0"/>
        </w:numPr>
        <w:tabs>
          <w:tab w:val="left" w:pos="5580"/>
        </w:tabs>
        <w:spacing w:before="120" w:line="22" w:lineRule="atLeast"/>
        <w:rPr>
          <w:rFonts w:hAnsi="宋体"/>
          <w:sz w:val="24"/>
          <w:szCs w:val="24"/>
        </w:rPr>
      </w:pPr>
      <w:r>
        <w:rPr>
          <w:rFonts w:hint="eastAsia" w:hAnsi="宋体"/>
          <w:sz w:val="24"/>
          <w:szCs w:val="24"/>
        </w:rPr>
        <w:t xml:space="preserve">   2、排水沟清淤、水体保洁、飞行区填土及平整、飞行区内土面整体压实、飞行区石块等杂物清理五项工作第一年报价自2020年7月1日起，其余项目按全年度报价。。</w:t>
      </w:r>
    </w:p>
    <w:p>
      <w:pPr>
        <w:pStyle w:val="22"/>
        <w:numPr>
          <w:ilvl w:val="255"/>
          <w:numId w:val="0"/>
        </w:numPr>
        <w:tabs>
          <w:tab w:val="left" w:pos="5580"/>
        </w:tabs>
        <w:spacing w:before="120" w:line="22" w:lineRule="atLeast"/>
        <w:rPr>
          <w:rFonts w:hAnsi="宋体"/>
          <w:sz w:val="24"/>
          <w:szCs w:val="24"/>
        </w:rPr>
      </w:pPr>
    </w:p>
    <w:p>
      <w:pPr>
        <w:snapToGrid w:val="0"/>
        <w:spacing w:line="440" w:lineRule="exact"/>
        <w:rPr>
          <w:rFonts w:cs="Calibri"/>
          <w:color w:val="000000"/>
          <w:szCs w:val="21"/>
        </w:rPr>
      </w:pPr>
    </w:p>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2"/>
        <w:tabs>
          <w:tab w:val="left" w:pos="5580"/>
        </w:tabs>
        <w:spacing w:before="120" w:line="22" w:lineRule="atLeast"/>
        <w:rPr>
          <w:rFonts w:hAnsi="宋体"/>
          <w:sz w:val="24"/>
          <w:szCs w:val="24"/>
        </w:rPr>
      </w:pPr>
    </w:p>
    <w:p>
      <w:pPr>
        <w:pStyle w:val="22"/>
        <w:numPr>
          <w:ilvl w:val="255"/>
          <w:numId w:val="0"/>
        </w:numPr>
        <w:tabs>
          <w:tab w:val="left" w:pos="5580"/>
        </w:tabs>
        <w:spacing w:before="120" w:line="22" w:lineRule="atLeast"/>
        <w:rPr>
          <w:rFonts w:hAnsi="宋体"/>
          <w:sz w:val="24"/>
          <w:szCs w:val="24"/>
        </w:rPr>
      </w:pPr>
    </w:p>
    <w:p>
      <w:pPr>
        <w:jc w:val="center"/>
        <w:rPr>
          <w:rFonts w:ascii="宋体" w:hAnsi="宋体"/>
          <w:b/>
          <w:sz w:val="28"/>
          <w:szCs w:val="28"/>
        </w:rPr>
      </w:pPr>
      <w:bookmarkStart w:id="121" w:name="_Toc121137026"/>
      <w:r>
        <w:rPr>
          <w:rFonts w:ascii="宋体" w:hAnsi="宋体"/>
          <w:b/>
          <w:sz w:val="28"/>
          <w:szCs w:val="28"/>
        </w:rPr>
        <w:br w:type="page"/>
      </w:r>
      <w:r>
        <w:rPr>
          <w:rFonts w:hint="eastAsia" w:ascii="宋体" w:hAnsi="宋体"/>
          <w:b/>
          <w:sz w:val="28"/>
          <w:szCs w:val="28"/>
        </w:rPr>
        <w:t>附件4-1   投标分项报价</w:t>
      </w:r>
      <w:bookmarkEnd w:id="121"/>
      <w:r>
        <w:rPr>
          <w:rFonts w:hint="eastAsia" w:ascii="宋体" w:hAnsi="宋体"/>
          <w:b/>
          <w:sz w:val="28"/>
          <w:szCs w:val="28"/>
        </w:rPr>
        <w:t>表</w:t>
      </w:r>
    </w:p>
    <w:p>
      <w:pPr>
        <w:pStyle w:val="22"/>
        <w:tabs>
          <w:tab w:val="left" w:pos="5580"/>
        </w:tabs>
        <w:spacing w:before="120" w:line="22" w:lineRule="atLeast"/>
        <w:rPr>
          <w:rFonts w:hAnsi="宋体"/>
          <w:sz w:val="24"/>
        </w:rPr>
      </w:pPr>
    </w:p>
    <w:p>
      <w:pPr>
        <w:pStyle w:val="22"/>
        <w:tabs>
          <w:tab w:val="left" w:pos="5580"/>
        </w:tabs>
        <w:spacing w:before="120" w:line="22" w:lineRule="atLeast"/>
        <w:rPr>
          <w:rFonts w:hAnsi="宋体"/>
          <w:sz w:val="24"/>
        </w:rPr>
      </w:pPr>
      <w:r>
        <w:rPr>
          <w:rFonts w:hint="eastAsia" w:hAnsi="宋体"/>
          <w:sz w:val="24"/>
        </w:rPr>
        <w:t xml:space="preserve">项目名称：                </w:t>
      </w:r>
    </w:p>
    <w:tbl>
      <w:tblPr>
        <w:tblStyle w:val="5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856"/>
        <w:gridCol w:w="1581"/>
        <w:gridCol w:w="2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序号</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服务费用项目</w:t>
            </w:r>
          </w:p>
        </w:tc>
        <w:tc>
          <w:tcPr>
            <w:tcW w:w="1581" w:type="dxa"/>
            <w:vAlign w:val="center"/>
          </w:tcPr>
          <w:p>
            <w:pPr>
              <w:tabs>
                <w:tab w:val="left" w:pos="5580"/>
              </w:tabs>
              <w:adjustRightInd w:val="0"/>
              <w:jc w:val="center"/>
              <w:rPr>
                <w:rFonts w:ascii="宋体" w:hAnsi="宋体"/>
                <w:sz w:val="24"/>
              </w:rPr>
            </w:pPr>
            <w:r>
              <w:rPr>
                <w:rFonts w:hint="eastAsia" w:ascii="宋体" w:hAnsi="宋体"/>
                <w:sz w:val="24"/>
              </w:rPr>
              <w:t>价格（元）</w:t>
            </w:r>
          </w:p>
        </w:tc>
        <w:tc>
          <w:tcPr>
            <w:tcW w:w="2532" w:type="dxa"/>
            <w:vAlign w:val="center"/>
          </w:tcPr>
          <w:p>
            <w:pPr>
              <w:tabs>
                <w:tab w:val="left" w:pos="5580"/>
              </w:tabs>
              <w:adjustRightInd w:val="0"/>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959" w:type="dxa"/>
            <w:vAlign w:val="center"/>
          </w:tcPr>
          <w:p>
            <w:pPr>
              <w:tabs>
                <w:tab w:val="left" w:pos="5580"/>
              </w:tabs>
              <w:adjustRightInd w:val="0"/>
              <w:jc w:val="center"/>
              <w:rPr>
                <w:rFonts w:ascii="仿宋_GB2312" w:hAnsi="宋体" w:eastAsia="仿宋_GB2312"/>
                <w:sz w:val="24"/>
              </w:rPr>
            </w:pPr>
            <w:r>
              <w:rPr>
                <w:rFonts w:ascii="仿宋_GB2312" w:hAnsi="宋体" w:eastAsia="仿宋_GB2312"/>
                <w:sz w:val="24"/>
              </w:rPr>
              <w:t>1</w:t>
            </w:r>
          </w:p>
        </w:tc>
        <w:tc>
          <w:tcPr>
            <w:tcW w:w="3856" w:type="dxa"/>
            <w:vAlign w:val="center"/>
          </w:tcPr>
          <w:p>
            <w:pPr>
              <w:tabs>
                <w:tab w:val="left" w:pos="5580"/>
              </w:tabs>
              <w:adjustRightInd w:val="0"/>
              <w:jc w:val="center"/>
              <w:rPr>
                <w:rFonts w:ascii="仿宋_GB2312" w:hAnsi="宋体" w:eastAsia="仿宋_GB2312"/>
                <w:sz w:val="24"/>
              </w:rPr>
            </w:pPr>
            <w:r>
              <w:rPr>
                <w:rFonts w:hint="eastAsia" w:ascii="宋体" w:hAnsi="宋体"/>
                <w:sz w:val="24"/>
              </w:rPr>
              <w:t>人员薪酬（包括工资薪酬、高温费、福利补贴等）</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2</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人员的社保及保险费</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vAlign w:val="center"/>
          </w:tcPr>
          <w:p>
            <w:pPr>
              <w:tabs>
                <w:tab w:val="left" w:pos="5580"/>
              </w:tabs>
              <w:adjustRightInd w:val="0"/>
              <w:jc w:val="center"/>
              <w:rPr>
                <w:rFonts w:ascii="宋体" w:hAnsi="宋体"/>
                <w:sz w:val="24"/>
              </w:rPr>
            </w:pPr>
            <w:r>
              <w:rPr>
                <w:rFonts w:ascii="宋体" w:hAnsi="宋体"/>
                <w:sz w:val="24"/>
              </w:rPr>
              <w:t>3</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设备使用费</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r>
              <w:rPr>
                <w:rFonts w:hint="eastAsia" w:ascii="宋体" w:hAnsi="宋体"/>
                <w:szCs w:val="21"/>
              </w:rPr>
              <w:t>应自行列清单表详细说明，包括设备名称、品牌、用途、数量、购置时间、购置单价、状况等。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trPr>
        <w:tc>
          <w:tcPr>
            <w:tcW w:w="959" w:type="dxa"/>
            <w:vAlign w:val="center"/>
          </w:tcPr>
          <w:p>
            <w:pPr>
              <w:tabs>
                <w:tab w:val="left" w:pos="5580"/>
              </w:tabs>
              <w:adjustRightInd w:val="0"/>
              <w:jc w:val="center"/>
              <w:rPr>
                <w:rFonts w:ascii="宋体" w:hAnsi="宋体"/>
                <w:sz w:val="24"/>
              </w:rPr>
            </w:pPr>
            <w:r>
              <w:rPr>
                <w:rFonts w:ascii="宋体" w:hAnsi="宋体"/>
                <w:sz w:val="24"/>
              </w:rPr>
              <w:t>4</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管理费（包含管理人员薪酬、证件费、服装费、应急事件处理费、培训费、利润、用房租金等）</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r>
              <w:rPr>
                <w:rFonts w:hint="eastAsia" w:ascii="宋体" w:hAnsi="宋体"/>
                <w:szCs w:val="21"/>
              </w:rPr>
              <w:t>自行列表说明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trPr>
        <w:tc>
          <w:tcPr>
            <w:tcW w:w="959" w:type="dxa"/>
            <w:vAlign w:val="center"/>
          </w:tcPr>
          <w:p>
            <w:pPr>
              <w:tabs>
                <w:tab w:val="left" w:pos="5580"/>
              </w:tabs>
              <w:adjustRightInd w:val="0"/>
              <w:jc w:val="center"/>
              <w:rPr>
                <w:rFonts w:ascii="宋体" w:hAnsi="宋体"/>
                <w:sz w:val="24"/>
              </w:rPr>
            </w:pPr>
            <w:r>
              <w:rPr>
                <w:rFonts w:ascii="宋体" w:hAnsi="宋体"/>
                <w:sz w:val="24"/>
              </w:rPr>
              <w:t>5</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税金</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trPr>
        <w:tc>
          <w:tcPr>
            <w:tcW w:w="959" w:type="dxa"/>
            <w:vAlign w:val="center"/>
          </w:tcPr>
          <w:p>
            <w:pPr>
              <w:tabs>
                <w:tab w:val="left" w:pos="5580"/>
              </w:tabs>
              <w:adjustRightInd w:val="0"/>
              <w:jc w:val="center"/>
              <w:rPr>
                <w:rFonts w:ascii="宋体" w:hAnsi="宋体"/>
                <w:sz w:val="24"/>
              </w:rPr>
            </w:pPr>
            <w:r>
              <w:rPr>
                <w:rFonts w:hint="eastAsia" w:ascii="宋体" w:hAnsi="宋体"/>
                <w:sz w:val="24"/>
              </w:rPr>
              <w:t>合计</w:t>
            </w:r>
          </w:p>
        </w:tc>
        <w:tc>
          <w:tcPr>
            <w:tcW w:w="3856" w:type="dxa"/>
            <w:vAlign w:val="center"/>
          </w:tcPr>
          <w:p>
            <w:pPr>
              <w:tabs>
                <w:tab w:val="left" w:pos="5580"/>
              </w:tabs>
              <w:adjustRightInd w:val="0"/>
              <w:jc w:val="center"/>
              <w:rPr>
                <w:rFonts w:ascii="宋体" w:hAnsi="宋体"/>
                <w:sz w:val="24"/>
              </w:rPr>
            </w:pPr>
            <w:r>
              <w:rPr>
                <w:rFonts w:hint="eastAsia" w:ascii="宋体" w:hAnsi="宋体"/>
                <w:sz w:val="24"/>
              </w:rPr>
              <w:t>总价（元）</w:t>
            </w:r>
          </w:p>
        </w:tc>
        <w:tc>
          <w:tcPr>
            <w:tcW w:w="1581" w:type="dxa"/>
            <w:vAlign w:val="center"/>
          </w:tcPr>
          <w:p>
            <w:pPr>
              <w:tabs>
                <w:tab w:val="left" w:pos="5580"/>
              </w:tabs>
              <w:adjustRightInd w:val="0"/>
              <w:jc w:val="center"/>
              <w:rPr>
                <w:rFonts w:ascii="宋体" w:hAnsi="宋体"/>
                <w:sz w:val="24"/>
              </w:rPr>
            </w:pPr>
          </w:p>
        </w:tc>
        <w:tc>
          <w:tcPr>
            <w:tcW w:w="2532" w:type="dxa"/>
            <w:vAlign w:val="center"/>
          </w:tcPr>
          <w:p>
            <w:pPr>
              <w:tabs>
                <w:tab w:val="left" w:pos="5580"/>
              </w:tabs>
              <w:adjustRightInd w:val="0"/>
              <w:rPr>
                <w:rFonts w:ascii="宋体" w:hAnsi="宋体"/>
                <w:sz w:val="24"/>
              </w:rPr>
            </w:pPr>
          </w:p>
        </w:tc>
      </w:tr>
    </w:tbl>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2"/>
        <w:rPr>
          <w:rFonts w:hAnsi="宋体"/>
          <w:sz w:val="24"/>
          <w:szCs w:val="24"/>
        </w:rPr>
      </w:pPr>
      <w:r>
        <w:rPr>
          <w:rFonts w:hint="eastAsia" w:hAnsi="宋体"/>
          <w:sz w:val="24"/>
          <w:szCs w:val="24"/>
        </w:rPr>
        <w:t>注:1.价格按年度报价，每一合同年度填写一张</w:t>
      </w:r>
    </w:p>
    <w:p>
      <w:pPr>
        <w:pStyle w:val="22"/>
        <w:ind w:right="-334" w:rightChars="-159"/>
        <w:rPr>
          <w:rFonts w:hAnsi="宋体"/>
          <w:sz w:val="24"/>
          <w:szCs w:val="24"/>
        </w:rPr>
      </w:pPr>
      <w:r>
        <w:rPr>
          <w:rFonts w:hint="eastAsia" w:hAnsi="宋体"/>
          <w:sz w:val="24"/>
          <w:szCs w:val="24"/>
        </w:rPr>
        <w:t xml:space="preserve">   2.如果不按备注栏中要求提供详细清单说明来报价的组成，将视为没有实质性响应招标文件。</w:t>
      </w:r>
    </w:p>
    <w:p>
      <w:pPr>
        <w:pStyle w:val="22"/>
        <w:ind w:right="-334" w:rightChars="-159"/>
        <w:rPr>
          <w:rFonts w:hAnsi="宋体"/>
          <w:sz w:val="24"/>
          <w:szCs w:val="24"/>
        </w:rPr>
      </w:pPr>
      <w:r>
        <w:rPr>
          <w:rFonts w:hint="eastAsia" w:hAnsi="宋体"/>
          <w:sz w:val="24"/>
          <w:szCs w:val="24"/>
        </w:rPr>
        <w:t xml:space="preserve"> </w:t>
      </w:r>
    </w:p>
    <w:p>
      <w:pPr>
        <w:jc w:val="center"/>
        <w:rPr>
          <w:rFonts w:ascii="宋体" w:hAnsi="宋体"/>
          <w:b/>
          <w:sz w:val="28"/>
          <w:szCs w:val="28"/>
        </w:rPr>
      </w:pPr>
      <w:r>
        <w:rPr>
          <w:rFonts w:ascii="宋体" w:hAnsi="宋体"/>
          <w:b/>
          <w:sz w:val="24"/>
        </w:rPr>
        <w:br w:type="page"/>
      </w:r>
      <w:r>
        <w:rPr>
          <w:rFonts w:hint="eastAsia" w:ascii="宋体" w:hAnsi="宋体"/>
          <w:b/>
          <w:sz w:val="28"/>
          <w:szCs w:val="28"/>
        </w:rPr>
        <w:t>附件4-2   投标分项报价表（外包人员的薪酬及保险组成）</w:t>
      </w:r>
    </w:p>
    <w:p>
      <w:pPr>
        <w:jc w:val="center"/>
        <w:rPr>
          <w:rFonts w:ascii="宋体" w:hAnsi="宋体"/>
          <w:b/>
          <w:sz w:val="28"/>
          <w:szCs w:val="28"/>
        </w:rPr>
      </w:pPr>
    </w:p>
    <w:p>
      <w:pPr>
        <w:pStyle w:val="22"/>
        <w:tabs>
          <w:tab w:val="left" w:pos="5580"/>
        </w:tabs>
        <w:spacing w:before="120" w:line="22" w:lineRule="atLeast"/>
        <w:rPr>
          <w:rFonts w:hAnsi="宋体"/>
          <w:sz w:val="24"/>
        </w:rPr>
      </w:pPr>
      <w:r>
        <w:rPr>
          <w:rFonts w:hint="eastAsia" w:hAnsi="宋体"/>
          <w:sz w:val="24"/>
        </w:rPr>
        <w:t xml:space="preserve">项目名称：                 </w:t>
      </w:r>
    </w:p>
    <w:p>
      <w:pPr>
        <w:pStyle w:val="22"/>
        <w:tabs>
          <w:tab w:val="left" w:pos="5580"/>
        </w:tabs>
        <w:spacing w:before="120" w:line="22" w:lineRule="atLeast"/>
        <w:rPr>
          <w:rFonts w:hAnsi="宋体"/>
          <w:sz w:val="24"/>
        </w:rPr>
      </w:pPr>
    </w:p>
    <w:tbl>
      <w:tblPr>
        <w:tblStyle w:val="54"/>
        <w:tblW w:w="85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735"/>
        <w:gridCol w:w="784"/>
        <w:gridCol w:w="1042"/>
        <w:gridCol w:w="892"/>
        <w:gridCol w:w="892"/>
        <w:gridCol w:w="892"/>
        <w:gridCol w:w="892"/>
        <w:gridCol w:w="892"/>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16" w:type="dxa"/>
            <w:vMerge w:val="restart"/>
            <w:vAlign w:val="center"/>
          </w:tcPr>
          <w:p>
            <w:pPr>
              <w:widowControl/>
              <w:jc w:val="center"/>
              <w:rPr>
                <w:rFonts w:ascii="宋体" w:cs="宋体"/>
                <w:kern w:val="0"/>
                <w:sz w:val="24"/>
              </w:rPr>
            </w:pPr>
            <w:r>
              <w:rPr>
                <w:rFonts w:hint="eastAsia" w:ascii="宋体" w:hAnsi="宋体" w:cs="宋体"/>
                <w:kern w:val="0"/>
                <w:sz w:val="24"/>
              </w:rPr>
              <w:t>序号</w:t>
            </w:r>
          </w:p>
        </w:tc>
        <w:tc>
          <w:tcPr>
            <w:tcW w:w="735" w:type="dxa"/>
            <w:vMerge w:val="restart"/>
            <w:vAlign w:val="center"/>
          </w:tcPr>
          <w:p>
            <w:pPr>
              <w:widowControl/>
              <w:jc w:val="center"/>
              <w:rPr>
                <w:rFonts w:ascii="宋体" w:cs="宋体"/>
                <w:kern w:val="0"/>
                <w:sz w:val="24"/>
              </w:rPr>
            </w:pPr>
            <w:r>
              <w:rPr>
                <w:rFonts w:hint="eastAsia" w:ascii="宋体" w:hAnsi="宋体" w:cs="宋体"/>
                <w:kern w:val="0"/>
                <w:sz w:val="24"/>
              </w:rPr>
              <w:t>岗位</w:t>
            </w:r>
          </w:p>
        </w:tc>
        <w:tc>
          <w:tcPr>
            <w:tcW w:w="784" w:type="dxa"/>
            <w:vMerge w:val="restart"/>
            <w:vAlign w:val="center"/>
          </w:tcPr>
          <w:p>
            <w:pPr>
              <w:widowControl/>
              <w:jc w:val="center"/>
              <w:rPr>
                <w:rFonts w:ascii="宋体" w:hAnsi="宋体" w:cs="宋体"/>
                <w:kern w:val="0"/>
                <w:sz w:val="24"/>
              </w:rPr>
            </w:pPr>
            <w:r>
              <w:rPr>
                <w:rFonts w:hint="eastAsia" w:ascii="宋体" w:hAnsi="宋体" w:cs="宋体"/>
                <w:kern w:val="0"/>
                <w:sz w:val="24"/>
              </w:rPr>
              <w:t>人数</w:t>
            </w:r>
          </w:p>
        </w:tc>
        <w:tc>
          <w:tcPr>
            <w:tcW w:w="1042" w:type="dxa"/>
            <w:vMerge w:val="restart"/>
            <w:vAlign w:val="center"/>
          </w:tcPr>
          <w:p>
            <w:pPr>
              <w:widowControl/>
              <w:jc w:val="center"/>
              <w:rPr>
                <w:rFonts w:ascii="宋体" w:cs="宋体"/>
                <w:kern w:val="0"/>
                <w:sz w:val="24"/>
              </w:rPr>
            </w:pPr>
            <w:r>
              <w:rPr>
                <w:rFonts w:hint="eastAsia" w:ascii="宋体" w:hAnsi="宋体" w:cs="宋体"/>
                <w:kern w:val="0"/>
                <w:sz w:val="24"/>
              </w:rPr>
              <w:t>基本工资</w:t>
            </w:r>
          </w:p>
        </w:tc>
        <w:tc>
          <w:tcPr>
            <w:tcW w:w="2676" w:type="dxa"/>
            <w:gridSpan w:val="3"/>
            <w:vAlign w:val="center"/>
          </w:tcPr>
          <w:p>
            <w:pPr>
              <w:widowControl/>
              <w:jc w:val="center"/>
              <w:rPr>
                <w:rFonts w:ascii="宋体" w:cs="宋体"/>
                <w:kern w:val="0"/>
                <w:sz w:val="24"/>
              </w:rPr>
            </w:pPr>
            <w:r>
              <w:rPr>
                <w:rFonts w:hint="eastAsia" w:ascii="宋体" w:hAnsi="宋体" w:cs="宋体"/>
                <w:kern w:val="0"/>
                <w:sz w:val="24"/>
              </w:rPr>
              <w:t>全年相关福利费用</w:t>
            </w:r>
          </w:p>
        </w:tc>
        <w:tc>
          <w:tcPr>
            <w:tcW w:w="892" w:type="dxa"/>
            <w:vMerge w:val="restart"/>
            <w:vAlign w:val="center"/>
          </w:tcPr>
          <w:p>
            <w:pPr>
              <w:jc w:val="center"/>
              <w:rPr>
                <w:rFonts w:ascii="宋体" w:hAnsi="宋体" w:cs="宋体"/>
                <w:kern w:val="0"/>
                <w:sz w:val="24"/>
              </w:rPr>
            </w:pPr>
            <w:r>
              <w:rPr>
                <w:rFonts w:hint="eastAsia" w:ascii="宋体" w:hAnsi="宋体" w:cs="宋体"/>
                <w:kern w:val="0"/>
                <w:sz w:val="24"/>
              </w:rPr>
              <w:t>保险</w:t>
            </w:r>
          </w:p>
        </w:tc>
        <w:tc>
          <w:tcPr>
            <w:tcW w:w="892" w:type="dxa"/>
            <w:vMerge w:val="restart"/>
            <w:vAlign w:val="center"/>
          </w:tcPr>
          <w:p>
            <w:pPr>
              <w:widowControl/>
              <w:jc w:val="center"/>
              <w:rPr>
                <w:rFonts w:ascii="宋体" w:hAnsi="宋体" w:cs="宋体"/>
                <w:kern w:val="0"/>
                <w:sz w:val="24"/>
              </w:rPr>
            </w:pPr>
            <w:r>
              <w:rPr>
                <w:rFonts w:hint="eastAsia" w:ascii="宋体" w:hAnsi="宋体" w:cs="宋体"/>
                <w:kern w:val="0"/>
                <w:sz w:val="24"/>
              </w:rPr>
              <w:t>年收入</w:t>
            </w:r>
          </w:p>
        </w:tc>
        <w:tc>
          <w:tcPr>
            <w:tcW w:w="892" w:type="dxa"/>
            <w:vMerge w:val="restart"/>
            <w:vAlign w:val="center"/>
          </w:tcPr>
          <w:p>
            <w:pPr>
              <w:widowControl/>
              <w:jc w:val="center"/>
              <w:rPr>
                <w:rFonts w:ascii="宋体" w:cs="宋体"/>
                <w:kern w:val="0"/>
                <w:sz w:val="24"/>
              </w:rPr>
            </w:pPr>
            <w:r>
              <w:rPr>
                <w:rFonts w:hint="eastAsia" w:ascii="宋体" w:cs="宋体"/>
                <w:kern w:val="0"/>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616" w:type="dxa"/>
            <w:vMerge w:val="continue"/>
            <w:vAlign w:val="center"/>
          </w:tcPr>
          <w:p>
            <w:pPr>
              <w:widowControl/>
              <w:jc w:val="center"/>
              <w:rPr>
                <w:rFonts w:ascii="宋体" w:cs="宋体"/>
                <w:kern w:val="0"/>
                <w:sz w:val="24"/>
              </w:rPr>
            </w:pPr>
          </w:p>
        </w:tc>
        <w:tc>
          <w:tcPr>
            <w:tcW w:w="735" w:type="dxa"/>
            <w:vMerge w:val="continue"/>
            <w:vAlign w:val="center"/>
          </w:tcPr>
          <w:p>
            <w:pPr>
              <w:widowControl/>
              <w:jc w:val="center"/>
              <w:rPr>
                <w:rFonts w:ascii="宋体" w:cs="宋体"/>
                <w:kern w:val="0"/>
                <w:sz w:val="24"/>
              </w:rPr>
            </w:pPr>
          </w:p>
        </w:tc>
        <w:tc>
          <w:tcPr>
            <w:tcW w:w="784" w:type="dxa"/>
            <w:vMerge w:val="continue"/>
            <w:vAlign w:val="center"/>
          </w:tcPr>
          <w:p>
            <w:pPr>
              <w:widowControl/>
              <w:jc w:val="center"/>
              <w:rPr>
                <w:rFonts w:ascii="宋体" w:cs="宋体"/>
                <w:kern w:val="0"/>
                <w:sz w:val="24"/>
              </w:rPr>
            </w:pPr>
          </w:p>
        </w:tc>
        <w:tc>
          <w:tcPr>
            <w:tcW w:w="1042" w:type="dxa"/>
            <w:vMerge w:val="continue"/>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r>
              <w:rPr>
                <w:rFonts w:hint="eastAsia" w:ascii="宋体" w:hAnsi="宋体" w:cs="宋体"/>
                <w:kern w:val="0"/>
                <w:sz w:val="24"/>
              </w:rPr>
              <w:t>高温费</w:t>
            </w:r>
          </w:p>
        </w:tc>
        <w:tc>
          <w:tcPr>
            <w:tcW w:w="892" w:type="dxa"/>
            <w:vAlign w:val="center"/>
          </w:tcPr>
          <w:p>
            <w:pPr>
              <w:widowControl/>
              <w:jc w:val="center"/>
              <w:rPr>
                <w:rFonts w:ascii="宋体" w:hAnsi="宋体" w:cs="宋体"/>
                <w:kern w:val="0"/>
                <w:sz w:val="24"/>
              </w:rPr>
            </w:pPr>
            <w:r>
              <w:rPr>
                <w:rFonts w:hint="eastAsia" w:ascii="宋体" w:hAnsi="宋体" w:cs="宋体"/>
                <w:kern w:val="0"/>
                <w:sz w:val="24"/>
              </w:rPr>
              <w:t>过节费</w:t>
            </w:r>
          </w:p>
        </w:tc>
        <w:tc>
          <w:tcPr>
            <w:tcW w:w="892" w:type="dxa"/>
          </w:tcPr>
          <w:p>
            <w:pPr>
              <w:widowControl/>
              <w:jc w:val="center"/>
              <w:rPr>
                <w:rFonts w:ascii="宋体" w:hAnsi="宋体" w:cs="宋体"/>
                <w:kern w:val="0"/>
                <w:sz w:val="24"/>
              </w:rPr>
            </w:pPr>
            <w:r>
              <w:rPr>
                <w:rFonts w:hint="eastAsia" w:ascii="宋体" w:hAnsi="宋体" w:cs="宋体"/>
                <w:kern w:val="0"/>
                <w:sz w:val="24"/>
              </w:rPr>
              <w:t>年终奖</w:t>
            </w:r>
          </w:p>
        </w:tc>
        <w:tc>
          <w:tcPr>
            <w:tcW w:w="892" w:type="dxa"/>
            <w:vMerge w:val="continue"/>
            <w:vAlign w:val="center"/>
          </w:tcPr>
          <w:p>
            <w:pPr>
              <w:widowControl/>
              <w:jc w:val="center"/>
              <w:rPr>
                <w:rFonts w:ascii="宋体" w:cs="宋体"/>
                <w:kern w:val="0"/>
                <w:sz w:val="24"/>
              </w:rPr>
            </w:pPr>
          </w:p>
        </w:tc>
        <w:tc>
          <w:tcPr>
            <w:tcW w:w="892" w:type="dxa"/>
            <w:vMerge w:val="continue"/>
            <w:vAlign w:val="center"/>
          </w:tcPr>
          <w:p>
            <w:pPr>
              <w:widowControl/>
              <w:jc w:val="center"/>
              <w:rPr>
                <w:rFonts w:ascii="宋体" w:cs="宋体"/>
                <w:kern w:val="0"/>
                <w:sz w:val="24"/>
              </w:rPr>
            </w:pPr>
          </w:p>
        </w:tc>
        <w:tc>
          <w:tcPr>
            <w:tcW w:w="892" w:type="dxa"/>
            <w:vMerge w:val="continue"/>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616" w:type="dxa"/>
            <w:vAlign w:val="center"/>
          </w:tcPr>
          <w:p>
            <w:pPr>
              <w:widowControl/>
              <w:jc w:val="center"/>
              <w:rPr>
                <w:rFonts w:ascii="宋体" w:cs="宋体"/>
                <w:kern w:val="0"/>
                <w:sz w:val="24"/>
              </w:rPr>
            </w:pPr>
          </w:p>
        </w:tc>
        <w:tc>
          <w:tcPr>
            <w:tcW w:w="735" w:type="dxa"/>
            <w:vAlign w:val="center"/>
          </w:tcPr>
          <w:p>
            <w:pPr>
              <w:widowControl/>
              <w:jc w:val="center"/>
              <w:rPr>
                <w:rFonts w:ascii="宋体" w:cs="宋体"/>
                <w:kern w:val="0"/>
                <w:sz w:val="24"/>
              </w:rPr>
            </w:pPr>
          </w:p>
        </w:tc>
        <w:tc>
          <w:tcPr>
            <w:tcW w:w="784" w:type="dxa"/>
            <w:vAlign w:val="center"/>
          </w:tcPr>
          <w:p>
            <w:pPr>
              <w:widowControl/>
              <w:jc w:val="center"/>
              <w:rPr>
                <w:rFonts w:ascii="宋体" w:hAnsi="宋体" w:cs="宋体"/>
                <w:kern w:val="0"/>
                <w:sz w:val="24"/>
              </w:rPr>
            </w:pPr>
          </w:p>
        </w:tc>
        <w:tc>
          <w:tcPr>
            <w:tcW w:w="104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hAnsi="宋体" w:cs="宋体"/>
                <w:kern w:val="0"/>
                <w:sz w:val="24"/>
              </w:rPr>
            </w:pPr>
          </w:p>
        </w:tc>
        <w:tc>
          <w:tcPr>
            <w:tcW w:w="892" w:type="dxa"/>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c>
          <w:tcPr>
            <w:tcW w:w="892" w:type="dxa"/>
            <w:vAlign w:val="center"/>
          </w:tcPr>
          <w:p>
            <w:pPr>
              <w:widowControl/>
              <w:jc w:val="center"/>
              <w:rPr>
                <w:rFonts w:ascii="宋体" w:cs="宋体"/>
                <w:kern w:val="0"/>
                <w:sz w:val="24"/>
              </w:rPr>
            </w:pPr>
          </w:p>
        </w:tc>
      </w:tr>
    </w:tbl>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2"/>
        <w:rPr>
          <w:rFonts w:hAnsi="宋体"/>
          <w:sz w:val="24"/>
          <w:szCs w:val="24"/>
        </w:rPr>
      </w:pPr>
      <w:r>
        <w:rPr>
          <w:rFonts w:hint="eastAsia" w:hAnsi="宋体"/>
          <w:sz w:val="24"/>
          <w:szCs w:val="24"/>
        </w:rPr>
        <w:t>注: 1、价格按年度报价，每一合同年度填写一张</w:t>
      </w:r>
    </w:p>
    <w:p>
      <w:pPr>
        <w:pStyle w:val="22"/>
        <w:ind w:right="-334" w:rightChars="-159"/>
        <w:rPr>
          <w:rFonts w:hAnsi="宋体"/>
          <w:sz w:val="24"/>
          <w:szCs w:val="24"/>
        </w:rPr>
      </w:pPr>
      <w:r>
        <w:rPr>
          <w:rFonts w:hint="eastAsia" w:hAnsi="宋体"/>
          <w:sz w:val="24"/>
          <w:szCs w:val="24"/>
        </w:rPr>
        <w:t xml:space="preserve">    2、如果不按要求提供详细清单说明来报价的组成，将视为没有实质性响应招标文件。</w:t>
      </w:r>
    </w:p>
    <w:p>
      <w:pPr>
        <w:pStyle w:val="22"/>
        <w:ind w:right="-334" w:rightChars="-159"/>
        <w:rPr>
          <w:rFonts w:hAnsi="宋体"/>
          <w:sz w:val="24"/>
          <w:szCs w:val="24"/>
        </w:rPr>
      </w:pPr>
    </w:p>
    <w:p>
      <w:pPr>
        <w:pStyle w:val="22"/>
        <w:ind w:left="600" w:hanging="600" w:hangingChars="250"/>
        <w:rPr>
          <w:rFonts w:hAnsi="宋体"/>
          <w:sz w:val="24"/>
          <w:szCs w:val="24"/>
        </w:rPr>
      </w:pPr>
      <w:r>
        <w:rPr>
          <w:rFonts w:hAnsi="宋体"/>
          <w:sz w:val="24"/>
          <w:szCs w:val="24"/>
        </w:rPr>
        <w:br w:type="page"/>
      </w:r>
    </w:p>
    <w:p>
      <w:pPr>
        <w:jc w:val="center"/>
        <w:rPr>
          <w:rFonts w:ascii="宋体" w:hAnsi="宋体"/>
          <w:b/>
          <w:sz w:val="28"/>
          <w:szCs w:val="28"/>
        </w:rPr>
      </w:pPr>
      <w:r>
        <w:rPr>
          <w:rFonts w:hint="eastAsia" w:ascii="宋体" w:hAnsi="宋体"/>
          <w:b/>
          <w:sz w:val="28"/>
          <w:szCs w:val="28"/>
        </w:rPr>
        <w:t>附件4－3  投标分项报价表（设备使用费）</w:t>
      </w:r>
    </w:p>
    <w:p>
      <w:pPr>
        <w:pStyle w:val="22"/>
        <w:tabs>
          <w:tab w:val="left" w:pos="5580"/>
        </w:tabs>
        <w:spacing w:before="120" w:line="22" w:lineRule="atLeast"/>
        <w:rPr>
          <w:rFonts w:hAnsi="宋体"/>
          <w:sz w:val="24"/>
        </w:rPr>
      </w:pPr>
    </w:p>
    <w:p>
      <w:pPr>
        <w:pStyle w:val="22"/>
        <w:tabs>
          <w:tab w:val="left" w:pos="5580"/>
        </w:tabs>
        <w:spacing w:before="120" w:line="22" w:lineRule="atLeast"/>
        <w:rPr>
          <w:rFonts w:hAnsi="宋体"/>
          <w:sz w:val="24"/>
          <w:szCs w:val="24"/>
        </w:rPr>
      </w:pPr>
      <w:r>
        <w:rPr>
          <w:rFonts w:hint="eastAsia" w:hAnsi="宋体"/>
          <w:sz w:val="24"/>
        </w:rPr>
        <w:t xml:space="preserve">项目名称：                  </w:t>
      </w:r>
      <w:r>
        <w:rPr>
          <w:rFonts w:hint="eastAsia" w:hAnsi="宋体"/>
          <w:sz w:val="24"/>
          <w:szCs w:val="24"/>
        </w:rPr>
        <w:t xml:space="preserve"> </w:t>
      </w:r>
    </w:p>
    <w:p>
      <w:pPr>
        <w:pStyle w:val="22"/>
        <w:tabs>
          <w:tab w:val="left" w:pos="5580"/>
        </w:tabs>
        <w:spacing w:before="120" w:line="22" w:lineRule="atLeast"/>
        <w:rPr>
          <w:rFonts w:hAnsi="宋体"/>
          <w:sz w:val="24"/>
        </w:rPr>
      </w:pPr>
    </w:p>
    <w:tbl>
      <w:tblPr>
        <w:tblStyle w:val="5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1"/>
        <w:gridCol w:w="1526"/>
        <w:gridCol w:w="1523"/>
        <w:gridCol w:w="1488"/>
        <w:gridCol w:w="1535"/>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trPr>
        <w:tc>
          <w:tcPr>
            <w:tcW w:w="2241" w:type="dxa"/>
            <w:vAlign w:val="center"/>
          </w:tcPr>
          <w:p>
            <w:pPr>
              <w:tabs>
                <w:tab w:val="left" w:pos="5580"/>
              </w:tabs>
              <w:ind w:left="-697" w:right="240"/>
              <w:jc w:val="right"/>
              <w:rPr>
                <w:rFonts w:ascii="宋体" w:hAnsi="宋体"/>
                <w:sz w:val="24"/>
              </w:rPr>
            </w:pPr>
            <w:r>
              <w:rPr>
                <w:rFonts w:hint="eastAsia" w:ascii="宋体" w:hAnsi="宋体"/>
                <w:sz w:val="24"/>
              </w:rPr>
              <w:t>服务项目</w:t>
            </w:r>
          </w:p>
        </w:tc>
        <w:tc>
          <w:tcPr>
            <w:tcW w:w="1526" w:type="dxa"/>
            <w:vAlign w:val="center"/>
          </w:tcPr>
          <w:p>
            <w:pPr>
              <w:tabs>
                <w:tab w:val="left" w:pos="5580"/>
              </w:tabs>
              <w:ind w:left="163" w:hanging="163"/>
              <w:jc w:val="center"/>
              <w:rPr>
                <w:rFonts w:ascii="宋体" w:hAnsi="宋体"/>
                <w:sz w:val="24"/>
              </w:rPr>
            </w:pPr>
            <w:r>
              <w:rPr>
                <w:rFonts w:hint="eastAsia" w:ascii="宋体" w:hAnsi="宋体"/>
                <w:szCs w:val="21"/>
              </w:rPr>
              <w:t>设备名称</w:t>
            </w:r>
          </w:p>
        </w:tc>
        <w:tc>
          <w:tcPr>
            <w:tcW w:w="1523" w:type="dxa"/>
            <w:vAlign w:val="center"/>
          </w:tcPr>
          <w:p>
            <w:pPr>
              <w:tabs>
                <w:tab w:val="left" w:pos="5580"/>
              </w:tabs>
              <w:ind w:left="163" w:hanging="163"/>
              <w:jc w:val="center"/>
              <w:rPr>
                <w:rFonts w:ascii="宋体" w:hAnsi="宋体"/>
                <w:szCs w:val="21"/>
              </w:rPr>
            </w:pPr>
            <w:r>
              <w:rPr>
                <w:rFonts w:hint="eastAsia" w:ascii="宋体" w:hAnsi="宋体"/>
                <w:szCs w:val="21"/>
              </w:rPr>
              <w:t>品牌</w:t>
            </w:r>
          </w:p>
        </w:tc>
        <w:tc>
          <w:tcPr>
            <w:tcW w:w="1488" w:type="dxa"/>
            <w:vAlign w:val="center"/>
          </w:tcPr>
          <w:p>
            <w:pPr>
              <w:tabs>
                <w:tab w:val="left" w:pos="5580"/>
              </w:tabs>
              <w:ind w:left="163" w:hanging="163"/>
              <w:jc w:val="center"/>
              <w:rPr>
                <w:rFonts w:ascii="宋体" w:hAnsi="宋体"/>
                <w:szCs w:val="21"/>
              </w:rPr>
            </w:pPr>
            <w:r>
              <w:rPr>
                <w:rFonts w:hint="eastAsia" w:ascii="宋体" w:hAnsi="宋体"/>
                <w:szCs w:val="21"/>
              </w:rPr>
              <w:t>数量</w:t>
            </w:r>
          </w:p>
        </w:tc>
        <w:tc>
          <w:tcPr>
            <w:tcW w:w="1535" w:type="dxa"/>
            <w:vAlign w:val="center"/>
          </w:tcPr>
          <w:p>
            <w:pPr>
              <w:tabs>
                <w:tab w:val="left" w:pos="5580"/>
              </w:tabs>
              <w:ind w:left="163" w:hanging="163"/>
              <w:jc w:val="center"/>
              <w:rPr>
                <w:rFonts w:ascii="宋体" w:hAnsi="宋体"/>
                <w:szCs w:val="21"/>
              </w:rPr>
            </w:pPr>
            <w:r>
              <w:rPr>
                <w:rFonts w:hint="eastAsia" w:ascii="宋体" w:hAnsi="宋体"/>
                <w:szCs w:val="21"/>
              </w:rPr>
              <w:t>单价</w:t>
            </w:r>
          </w:p>
        </w:tc>
        <w:tc>
          <w:tcPr>
            <w:tcW w:w="1315" w:type="dxa"/>
            <w:vAlign w:val="center"/>
          </w:tcPr>
          <w:p>
            <w:pPr>
              <w:tabs>
                <w:tab w:val="left" w:pos="5580"/>
              </w:tabs>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Align w:val="center"/>
          </w:tcPr>
          <w:p>
            <w:pPr>
              <w:tabs>
                <w:tab w:val="left" w:pos="5580"/>
              </w:tabs>
              <w:ind w:left="-697" w:right="240"/>
              <w:jc w:val="right"/>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restart"/>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Align w:val="center"/>
          </w:tcPr>
          <w:p>
            <w:pPr>
              <w:tabs>
                <w:tab w:val="left" w:pos="5580"/>
              </w:tabs>
              <w:ind w:left="-697"/>
              <w:jc w:val="center"/>
              <w:rPr>
                <w:rFonts w:ascii="宋体" w:hAnsi="宋体"/>
                <w:sz w:val="24"/>
              </w:rPr>
            </w:pPr>
          </w:p>
        </w:tc>
        <w:tc>
          <w:tcPr>
            <w:tcW w:w="1526" w:type="dxa"/>
            <w:vAlign w:val="center"/>
          </w:tcPr>
          <w:p>
            <w:pPr>
              <w:tabs>
                <w:tab w:val="left" w:pos="5580"/>
              </w:tabs>
              <w:jc w:val="center"/>
              <w:rPr>
                <w:rFonts w:ascii="宋体" w:hAnsi="宋体"/>
                <w:sz w:val="24"/>
              </w:rPr>
            </w:pPr>
          </w:p>
        </w:tc>
        <w:tc>
          <w:tcPr>
            <w:tcW w:w="1523" w:type="dxa"/>
            <w:vAlign w:val="center"/>
          </w:tcPr>
          <w:p>
            <w:pPr>
              <w:tabs>
                <w:tab w:val="left" w:pos="5580"/>
              </w:tabs>
              <w:jc w:val="center"/>
              <w:rPr>
                <w:rFonts w:ascii="宋体" w:hAnsi="宋体"/>
                <w:sz w:val="24"/>
              </w:rPr>
            </w:pPr>
          </w:p>
        </w:tc>
        <w:tc>
          <w:tcPr>
            <w:tcW w:w="1488" w:type="dxa"/>
            <w:vAlign w:val="center"/>
          </w:tcPr>
          <w:p>
            <w:pPr>
              <w:tabs>
                <w:tab w:val="left" w:pos="5580"/>
              </w:tabs>
              <w:jc w:val="center"/>
              <w:rPr>
                <w:rFonts w:ascii="宋体" w:hAnsi="宋体"/>
                <w:sz w:val="24"/>
              </w:rPr>
            </w:pPr>
          </w:p>
        </w:tc>
        <w:tc>
          <w:tcPr>
            <w:tcW w:w="1535" w:type="dxa"/>
            <w:vAlign w:val="center"/>
          </w:tcPr>
          <w:p>
            <w:pPr>
              <w:tabs>
                <w:tab w:val="left" w:pos="5580"/>
              </w:tabs>
              <w:jc w:val="center"/>
              <w:rPr>
                <w:rFonts w:ascii="宋体" w:hAnsi="宋体"/>
                <w:sz w:val="24"/>
              </w:rPr>
            </w:pPr>
          </w:p>
        </w:tc>
        <w:tc>
          <w:tcPr>
            <w:tcW w:w="1315" w:type="dxa"/>
            <w:vMerge w:val="continue"/>
            <w:vAlign w:val="center"/>
          </w:tcPr>
          <w:p>
            <w:pPr>
              <w:tabs>
                <w:tab w:val="left" w:pos="5580"/>
              </w:tabs>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41" w:type="dxa"/>
            <w:vAlign w:val="center"/>
          </w:tcPr>
          <w:p>
            <w:pPr>
              <w:tabs>
                <w:tab w:val="left" w:pos="5580"/>
              </w:tabs>
              <w:ind w:left="-697"/>
              <w:jc w:val="center"/>
              <w:rPr>
                <w:rFonts w:ascii="宋体" w:hAnsi="宋体"/>
                <w:sz w:val="24"/>
              </w:rPr>
            </w:pPr>
            <w:r>
              <w:rPr>
                <w:rFonts w:hint="eastAsia" w:ascii="宋体" w:hAnsi="宋体"/>
                <w:sz w:val="24"/>
              </w:rPr>
              <w:t xml:space="preserve">      总价（元）</w:t>
            </w:r>
          </w:p>
        </w:tc>
        <w:tc>
          <w:tcPr>
            <w:tcW w:w="6072" w:type="dxa"/>
            <w:gridSpan w:val="4"/>
            <w:vAlign w:val="center"/>
          </w:tcPr>
          <w:p>
            <w:pPr>
              <w:tabs>
                <w:tab w:val="left" w:pos="5580"/>
              </w:tabs>
              <w:jc w:val="center"/>
              <w:rPr>
                <w:rFonts w:ascii="宋体" w:hAnsi="宋体"/>
                <w:sz w:val="24"/>
              </w:rPr>
            </w:pPr>
          </w:p>
        </w:tc>
        <w:tc>
          <w:tcPr>
            <w:tcW w:w="1315" w:type="dxa"/>
            <w:vAlign w:val="center"/>
          </w:tcPr>
          <w:p>
            <w:pPr>
              <w:tabs>
                <w:tab w:val="left" w:pos="5580"/>
              </w:tabs>
              <w:jc w:val="center"/>
              <w:rPr>
                <w:rFonts w:ascii="宋体" w:hAnsi="宋体"/>
                <w:sz w:val="24"/>
              </w:rPr>
            </w:pPr>
          </w:p>
        </w:tc>
      </w:tr>
    </w:tbl>
    <w:p>
      <w:pPr>
        <w:pStyle w:val="22"/>
        <w:rPr>
          <w:rFonts w:hAnsi="宋体"/>
          <w:sz w:val="24"/>
          <w:szCs w:val="24"/>
        </w:rPr>
      </w:pPr>
    </w:p>
    <w:p>
      <w:pPr>
        <w:snapToGrid w:val="0"/>
        <w:spacing w:line="440" w:lineRule="exact"/>
        <w:rPr>
          <w:rFonts w:cs="Calibri"/>
          <w:color w:val="000000"/>
          <w:szCs w:val="21"/>
        </w:rPr>
      </w:pPr>
      <w:r>
        <w:rPr>
          <w:rFonts w:cs="Calibri"/>
          <w:color w:val="000000"/>
          <w:szCs w:val="21"/>
        </w:rPr>
        <w:t>投标人：（盖单位章）</w:t>
      </w:r>
    </w:p>
    <w:p>
      <w:pPr>
        <w:snapToGrid w:val="0"/>
        <w:spacing w:line="440" w:lineRule="exact"/>
        <w:rPr>
          <w:rFonts w:cs="Calibri"/>
          <w:color w:val="000000"/>
          <w:szCs w:val="21"/>
        </w:rPr>
      </w:pPr>
      <w:r>
        <w:rPr>
          <w:rFonts w:cs="Calibri"/>
          <w:color w:val="000000"/>
          <w:szCs w:val="21"/>
        </w:rPr>
        <w:t>法定代表人或其委托代理人：（签字或盖章）</w:t>
      </w:r>
    </w:p>
    <w:p>
      <w:pPr>
        <w:snapToGrid w:val="0"/>
        <w:spacing w:line="440" w:lineRule="exact"/>
        <w:rPr>
          <w:rFonts w:cs="Calibri"/>
          <w:color w:val="000000"/>
          <w:szCs w:val="21"/>
        </w:rPr>
      </w:pPr>
      <w:r>
        <w:rPr>
          <w:rFonts w:cs="Calibri"/>
          <w:color w:val="000000"/>
          <w:szCs w:val="21"/>
        </w:rPr>
        <w:t>日期：    年     月     日</w:t>
      </w:r>
    </w:p>
    <w:p>
      <w:pPr>
        <w:pStyle w:val="22"/>
        <w:rPr>
          <w:rFonts w:hAnsi="宋体"/>
          <w:sz w:val="24"/>
          <w:szCs w:val="24"/>
        </w:rPr>
      </w:pPr>
    </w:p>
    <w:p>
      <w:pPr>
        <w:pStyle w:val="22"/>
        <w:rPr>
          <w:rFonts w:hAnsi="宋体"/>
          <w:sz w:val="24"/>
          <w:szCs w:val="24"/>
        </w:rPr>
      </w:pPr>
      <w:r>
        <w:rPr>
          <w:rFonts w:hint="eastAsia" w:hAnsi="宋体"/>
          <w:sz w:val="24"/>
          <w:szCs w:val="24"/>
        </w:rPr>
        <w:t>注:1、价格按年度报价，每一合同年度填写一张</w:t>
      </w:r>
    </w:p>
    <w:p>
      <w:pPr>
        <w:pStyle w:val="22"/>
        <w:ind w:right="-334" w:rightChars="-159"/>
        <w:rPr>
          <w:rFonts w:hAnsi="宋体"/>
          <w:sz w:val="24"/>
          <w:szCs w:val="24"/>
        </w:rPr>
      </w:pPr>
      <w:r>
        <w:rPr>
          <w:rFonts w:hint="eastAsia" w:hAnsi="宋体"/>
          <w:sz w:val="24"/>
          <w:szCs w:val="24"/>
        </w:rPr>
        <w:t xml:space="preserve">   2、如果不按要求提供详细清单说明来报价的组成，将视为没有实质性响应招标文件。</w:t>
      </w:r>
    </w:p>
    <w:p>
      <w:pPr>
        <w:pStyle w:val="22"/>
        <w:ind w:left="0" w:right="-334" w:rightChars="-159" w:firstLine="360" w:firstLineChars="150"/>
        <w:rPr>
          <w:rFonts w:hAnsi="宋体"/>
          <w:sz w:val="24"/>
          <w:szCs w:val="24"/>
        </w:rPr>
      </w:pPr>
      <w:r>
        <w:rPr>
          <w:rFonts w:hint="eastAsia" w:hAnsi="宋体"/>
          <w:sz w:val="24"/>
          <w:szCs w:val="24"/>
        </w:rPr>
        <w:t>3、</w:t>
      </w:r>
      <w:r>
        <w:rPr>
          <w:rFonts w:hAnsi="宋体"/>
          <w:sz w:val="24"/>
          <w:szCs w:val="24"/>
        </w:rPr>
        <w:t>设备使用费含</w:t>
      </w:r>
      <w:r>
        <w:rPr>
          <w:rFonts w:hint="eastAsia" w:hAnsi="宋体"/>
          <w:sz w:val="24"/>
          <w:szCs w:val="24"/>
        </w:rPr>
        <w:t>招标人可提供</w:t>
      </w:r>
      <w:r>
        <w:rPr>
          <w:rFonts w:hAnsi="宋体"/>
          <w:sz w:val="24"/>
          <w:szCs w:val="24"/>
        </w:rPr>
        <w:t>设备的维护费（</w:t>
      </w:r>
      <w:r>
        <w:rPr>
          <w:rFonts w:hint="eastAsia" w:hAnsi="宋体"/>
          <w:sz w:val="24"/>
          <w:szCs w:val="24"/>
        </w:rPr>
        <w:t>如</w:t>
      </w:r>
      <w:r>
        <w:rPr>
          <w:rFonts w:hAnsi="宋体"/>
          <w:sz w:val="24"/>
          <w:szCs w:val="24"/>
        </w:rPr>
        <w:t>使用招标人提供的产品）</w:t>
      </w:r>
      <w:r>
        <w:rPr>
          <w:rFonts w:hint="eastAsia" w:hAnsi="宋体"/>
          <w:sz w:val="24"/>
          <w:szCs w:val="24"/>
        </w:rPr>
        <w:t>、</w:t>
      </w:r>
      <w:r>
        <w:rPr>
          <w:rFonts w:hAnsi="宋体"/>
          <w:sz w:val="24"/>
          <w:szCs w:val="24"/>
        </w:rPr>
        <w:t>投标人</w:t>
      </w:r>
      <w:r>
        <w:rPr>
          <w:rFonts w:hint="eastAsia" w:hAnsi="宋体"/>
          <w:sz w:val="24"/>
          <w:szCs w:val="24"/>
        </w:rPr>
        <w:t>提供</w:t>
      </w:r>
      <w:r>
        <w:rPr>
          <w:rFonts w:hAnsi="宋体"/>
          <w:sz w:val="24"/>
          <w:szCs w:val="24"/>
        </w:rPr>
        <w:t>的</w:t>
      </w:r>
      <w:r>
        <w:rPr>
          <w:rFonts w:hint="eastAsia" w:hAnsi="宋体"/>
          <w:sz w:val="24"/>
          <w:szCs w:val="24"/>
        </w:rPr>
        <w:t>设备</w:t>
      </w:r>
      <w:r>
        <w:rPr>
          <w:rFonts w:hAnsi="宋体"/>
          <w:sz w:val="24"/>
          <w:szCs w:val="24"/>
        </w:rPr>
        <w:t>使用费</w:t>
      </w:r>
      <w:r>
        <w:rPr>
          <w:rFonts w:hint="eastAsia" w:hAnsi="宋体"/>
          <w:sz w:val="24"/>
          <w:szCs w:val="24"/>
        </w:rPr>
        <w:t>等，</w:t>
      </w:r>
      <w:r>
        <w:rPr>
          <w:rFonts w:hAnsi="宋体"/>
          <w:sz w:val="24"/>
          <w:szCs w:val="24"/>
        </w:rPr>
        <w:t>由投标人自行评估。</w:t>
      </w:r>
    </w:p>
    <w:p>
      <w:pPr>
        <w:rPr>
          <w:rFonts w:cs="Calibri"/>
          <w:sz w:val="24"/>
        </w:rPr>
      </w:pPr>
    </w:p>
    <w:p>
      <w:pPr>
        <w:pStyle w:val="22"/>
        <w:ind w:left="600" w:hanging="600" w:hangingChars="250"/>
        <w:rPr>
          <w:rFonts w:hAnsi="宋体"/>
          <w:sz w:val="24"/>
          <w:szCs w:val="24"/>
        </w:rPr>
      </w:pPr>
      <w:r>
        <w:rPr>
          <w:rFonts w:hAnsi="宋体"/>
          <w:sz w:val="24"/>
          <w:szCs w:val="24"/>
        </w:rPr>
        <w:br w:type="page"/>
      </w:r>
    </w:p>
    <w:p>
      <w:pPr>
        <w:jc w:val="center"/>
        <w:rPr>
          <w:rFonts w:ascii="宋体" w:hAnsi="宋体"/>
          <w:b/>
          <w:sz w:val="28"/>
          <w:szCs w:val="28"/>
        </w:rPr>
      </w:pPr>
      <w:r>
        <w:rPr>
          <w:rFonts w:hint="eastAsia" w:ascii="宋体" w:hAnsi="宋体"/>
          <w:b/>
          <w:sz w:val="28"/>
          <w:szCs w:val="28"/>
        </w:rPr>
        <w:t>附件4－5 投标分项报价表（管理费）</w:t>
      </w:r>
    </w:p>
    <w:p>
      <w:pPr>
        <w:pStyle w:val="22"/>
        <w:ind w:left="600" w:hanging="600" w:hangingChars="250"/>
        <w:rPr>
          <w:rFonts w:hAnsi="宋体"/>
          <w:sz w:val="24"/>
          <w:szCs w:val="24"/>
        </w:rPr>
      </w:pPr>
    </w:p>
    <w:p>
      <w:pPr>
        <w:rPr>
          <w:rFonts w:cs="Calibri"/>
          <w:sz w:val="24"/>
        </w:rPr>
      </w:pPr>
    </w:p>
    <w:p>
      <w:pPr>
        <w:adjustRightInd w:val="0"/>
        <w:snapToGrid w:val="0"/>
        <w:jc w:val="left"/>
        <w:rPr>
          <w:rFonts w:cs="Calibri"/>
          <w:b/>
          <w:szCs w:val="21"/>
        </w:rPr>
      </w:pPr>
    </w:p>
    <w:p>
      <w:pPr>
        <w:spacing w:line="440" w:lineRule="exact"/>
        <w:rPr>
          <w:rFonts w:eastAsia="黑体" w:cs="Calibri"/>
          <w:bCs/>
          <w:color w:val="000000"/>
          <w:szCs w:val="21"/>
        </w:rPr>
      </w:pPr>
      <w:r>
        <w:rPr>
          <w:rFonts w:eastAsia="黑体" w:cs="Calibri"/>
          <w:bCs/>
          <w:color w:val="000000"/>
          <w:szCs w:val="21"/>
        </w:rPr>
        <w:br w:type="page"/>
      </w: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54"/>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企业技术</w:t>
            </w:r>
          </w:p>
          <w:p>
            <w:pPr>
              <w:snapToGrid w:val="0"/>
              <w:jc w:val="center"/>
              <w:rPr>
                <w:rFonts w:cs="Calibri"/>
                <w:szCs w:val="21"/>
              </w:rPr>
            </w:pPr>
            <w:r>
              <w:rPr>
                <w:rFonts w:cs="Calibri"/>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p>
            <w:pPr>
              <w:snapToGrid w:val="0"/>
              <w:ind w:firstLine="210" w:firstLineChars="100"/>
              <w:jc w:val="center"/>
              <w:rPr>
                <w:rFonts w:cs="Calibri"/>
                <w:szCs w:val="21"/>
              </w:rPr>
            </w:pPr>
            <w:r>
              <w:rPr>
                <w:rFonts w:cs="Calibri"/>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ind w:firstLine="210" w:firstLineChars="100"/>
              <w:jc w:val="center"/>
              <w:rPr>
                <w:rFonts w:cs="Calibri"/>
                <w:szCs w:val="21"/>
              </w:rPr>
            </w:pPr>
            <w:r>
              <w:rPr>
                <w:rFonts w:cs="Calibri"/>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szCs w:val="21"/>
              </w:rPr>
            </w:pPr>
            <w:r>
              <w:rPr>
                <w:rFonts w:cs="Calibri"/>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联系人姓名</w:t>
            </w:r>
          </w:p>
          <w:p>
            <w:pPr>
              <w:snapToGrid w:val="0"/>
              <w:jc w:val="center"/>
              <w:rPr>
                <w:rFonts w:cs="Calibri"/>
                <w:szCs w:val="21"/>
              </w:rPr>
            </w:pPr>
            <w:r>
              <w:rPr>
                <w:rFonts w:cs="Calibri"/>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过去3年完成</w:t>
            </w:r>
          </w:p>
          <w:p>
            <w:pPr>
              <w:snapToGrid w:val="0"/>
              <w:jc w:val="center"/>
              <w:rPr>
                <w:rFonts w:cs="Calibri"/>
                <w:szCs w:val="21"/>
              </w:rPr>
            </w:pPr>
            <w:r>
              <w:rPr>
                <w:rFonts w:cs="Calibri"/>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szCs w:val="21"/>
              </w:rPr>
            </w:pPr>
            <w:r>
              <w:rPr>
                <w:rFonts w:cs="Calibri"/>
                <w:szCs w:val="21"/>
              </w:rPr>
              <w:t xml:space="preserve">        </w:t>
            </w:r>
          </w:p>
        </w:tc>
      </w:tr>
    </w:tbl>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r>
        <w:rPr>
          <w:rFonts w:cs="Calibri"/>
          <w:b/>
          <w:sz w:val="36"/>
          <w:szCs w:val="36"/>
        </w:rPr>
        <w:br w:type="page"/>
      </w:r>
    </w:p>
    <w:p>
      <w:pPr>
        <w:spacing w:line="440" w:lineRule="exact"/>
        <w:jc w:val="center"/>
        <w:rPr>
          <w:rFonts w:eastAsia="黑体" w:cs="Calibri"/>
          <w:color w:val="000000"/>
          <w:sz w:val="32"/>
          <w:szCs w:val="32"/>
        </w:rPr>
      </w:pPr>
      <w:r>
        <w:rPr>
          <w:rFonts w:eastAsia="黑体" w:cs="Calibri"/>
          <w:color w:val="000000"/>
          <w:sz w:val="32"/>
          <w:szCs w:val="32"/>
        </w:rPr>
        <w:t>（二）近三年（合同签订时间或部分服务期在2016年1月1日至投标截止日）完成类似</w:t>
      </w:r>
      <w:r>
        <w:rPr>
          <w:rFonts w:hint="eastAsia" w:eastAsia="黑体" w:cs="Calibri"/>
          <w:color w:val="000000"/>
          <w:sz w:val="32"/>
          <w:szCs w:val="32"/>
        </w:rPr>
        <w:t>项目业绩</w:t>
      </w:r>
      <w:r>
        <w:rPr>
          <w:rFonts w:eastAsia="黑体" w:cs="Calibri"/>
          <w:color w:val="000000"/>
          <w:sz w:val="32"/>
          <w:szCs w:val="32"/>
        </w:rPr>
        <w:t>情况</w:t>
      </w:r>
    </w:p>
    <w:tbl>
      <w:tblPr>
        <w:tblStyle w:val="54"/>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p>
            <w:pPr>
              <w:snapToGrid w:val="0"/>
              <w:jc w:val="center"/>
              <w:rPr>
                <w:rFonts w:cs="Calibri"/>
                <w:szCs w:val="21"/>
              </w:rPr>
            </w:pPr>
            <w:r>
              <w:rPr>
                <w:rFonts w:cs="Calibri"/>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质量达到</w:t>
            </w:r>
          </w:p>
          <w:p>
            <w:pPr>
              <w:snapToGrid w:val="0"/>
              <w:jc w:val="center"/>
              <w:rPr>
                <w:rFonts w:cs="Calibri"/>
                <w:szCs w:val="21"/>
              </w:rPr>
            </w:pPr>
            <w:r>
              <w:rPr>
                <w:rFonts w:cs="Calibri"/>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pStyle w:val="25"/>
              <w:spacing w:line="360" w:lineRule="auto"/>
              <w:ind w:left="5250"/>
              <w:rPr>
                <w:rFonts w:ascii="Calibri" w:hAnsi="Calibri" w:cs="Calibri"/>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szCs w:val="21"/>
              </w:rPr>
            </w:pPr>
          </w:p>
        </w:tc>
      </w:tr>
    </w:tbl>
    <w:p>
      <w:pPr>
        <w:spacing w:line="360" w:lineRule="auto"/>
        <w:jc w:val="left"/>
        <w:rPr>
          <w:rFonts w:cs="Calibri"/>
          <w:b/>
          <w:sz w:val="36"/>
          <w:szCs w:val="36"/>
        </w:rPr>
      </w:pPr>
      <w:r>
        <w:rPr>
          <w:rFonts w:cs="Calibri"/>
          <w:szCs w:val="21"/>
        </w:rPr>
        <w:t>注：附</w:t>
      </w:r>
      <w:r>
        <w:rPr>
          <w:rFonts w:hint="eastAsia" w:cs="Calibri"/>
          <w:szCs w:val="21"/>
        </w:rPr>
        <w:t>服务</w:t>
      </w:r>
      <w:r>
        <w:rPr>
          <w:rFonts w:cs="Calibri"/>
          <w:szCs w:val="21"/>
        </w:rPr>
        <w:t>合同等相应证明文件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54"/>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cs="Calibri"/>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25"/>
              <w:snapToGrid w:val="0"/>
              <w:ind w:left="5250"/>
              <w:rPr>
                <w:rFonts w:ascii="Calibri" w:hAnsi="Calibri" w:cs="Calibri"/>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pStyle w:val="25"/>
              <w:snapToGrid w:val="0"/>
              <w:ind w:left="5250"/>
              <w:rPr>
                <w:rFonts w:ascii="Calibri" w:hAnsi="Calibri" w:cs="Calibri"/>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rPr>
          <w:rFonts w:cs="Calibri"/>
          <w:sz w:val="24"/>
        </w:rPr>
      </w:pPr>
    </w:p>
    <w:p>
      <w:pPr>
        <w:spacing w:line="360" w:lineRule="auto"/>
        <w:rPr>
          <w:rFonts w:cs="Calibri"/>
          <w:sz w:val="24"/>
        </w:rPr>
      </w:pPr>
    </w:p>
    <w:p>
      <w:pPr>
        <w:spacing w:line="440" w:lineRule="exact"/>
        <w:jc w:val="center"/>
        <w:rPr>
          <w:rFonts w:eastAsia="黑体" w:cs="Calibri"/>
          <w:color w:val="000000"/>
          <w:sz w:val="32"/>
          <w:szCs w:val="32"/>
        </w:rPr>
      </w:pPr>
      <w:r>
        <w:rPr>
          <w:rFonts w:eastAsia="黑体" w:cs="Calibri"/>
          <w:color w:val="000000"/>
          <w:sz w:val="32"/>
          <w:szCs w:val="32"/>
        </w:rPr>
        <w:t>（五）主要参与</w:t>
      </w:r>
      <w:r>
        <w:rPr>
          <w:rFonts w:hint="eastAsia" w:eastAsia="黑体" w:cs="Calibri"/>
          <w:color w:val="000000"/>
          <w:sz w:val="32"/>
          <w:szCs w:val="32"/>
        </w:rPr>
        <w:t>服务</w:t>
      </w:r>
      <w:r>
        <w:rPr>
          <w:rFonts w:eastAsia="黑体" w:cs="Calibri"/>
          <w:color w:val="000000"/>
          <w:sz w:val="32"/>
          <w:szCs w:val="32"/>
        </w:rPr>
        <w:t>人员简介</w:t>
      </w:r>
    </w:p>
    <w:tbl>
      <w:tblPr>
        <w:tblStyle w:val="5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岗位名称</w:t>
            </w:r>
          </w:p>
        </w:tc>
        <w:tc>
          <w:tcPr>
            <w:tcW w:w="154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姓名</w:t>
            </w:r>
          </w:p>
        </w:tc>
        <w:tc>
          <w:tcPr>
            <w:tcW w:w="1520" w:type="dxa"/>
            <w:vAlign w:val="center"/>
          </w:tcPr>
          <w:p>
            <w:pPr>
              <w:pStyle w:val="13"/>
              <w:snapToGrid w:val="0"/>
              <w:ind w:firstLine="241"/>
              <w:jc w:val="center"/>
              <w:rPr>
                <w:rFonts w:ascii="Calibri" w:hAnsi="Calibri" w:cs="Calibri"/>
                <w:bCs/>
                <w:sz w:val="21"/>
                <w:szCs w:val="21"/>
              </w:rPr>
            </w:pPr>
            <w:r>
              <w:rPr>
                <w:rFonts w:ascii="Calibri" w:hAnsi="Calibri" w:cs="Calibri"/>
                <w:bCs/>
                <w:sz w:val="21"/>
                <w:szCs w:val="21"/>
              </w:rPr>
              <w:t>执业资格/职称</w:t>
            </w:r>
          </w:p>
        </w:tc>
        <w:tc>
          <w:tcPr>
            <w:tcW w:w="1620" w:type="dxa"/>
            <w:vAlign w:val="center"/>
          </w:tcPr>
          <w:p>
            <w:pPr>
              <w:snapToGrid w:val="0"/>
              <w:jc w:val="center"/>
              <w:rPr>
                <w:rFonts w:cs="Calibri"/>
                <w:bCs/>
                <w:szCs w:val="21"/>
              </w:rPr>
            </w:pPr>
            <w:r>
              <w:rPr>
                <w:rFonts w:cs="Calibri"/>
                <w:bCs/>
                <w:szCs w:val="21"/>
              </w:rPr>
              <w:t>本项目</w:t>
            </w:r>
          </w:p>
          <w:p>
            <w:pPr>
              <w:snapToGrid w:val="0"/>
              <w:jc w:val="center"/>
              <w:rPr>
                <w:rFonts w:cs="Calibri"/>
                <w:bCs/>
                <w:szCs w:val="21"/>
              </w:rPr>
            </w:pPr>
            <w:r>
              <w:rPr>
                <w:rFonts w:cs="Calibri"/>
                <w:bCs/>
                <w:szCs w:val="21"/>
              </w:rPr>
              <w:t>拟任职务</w:t>
            </w:r>
          </w:p>
        </w:tc>
        <w:tc>
          <w:tcPr>
            <w:tcW w:w="2880" w:type="dxa"/>
            <w:vAlign w:val="center"/>
          </w:tcPr>
          <w:p>
            <w:pPr>
              <w:snapToGrid w:val="0"/>
              <w:jc w:val="center"/>
              <w:rPr>
                <w:rFonts w:cs="Calibri"/>
                <w:bCs/>
                <w:szCs w:val="21"/>
              </w:rPr>
            </w:pPr>
            <w:r>
              <w:rPr>
                <w:rFonts w:cs="Calibri"/>
                <w:bCs/>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241"/>
              <w:jc w:val="center"/>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13"/>
              <w:snapToGrid w:val="0"/>
              <w:ind w:firstLine="0"/>
              <w:rPr>
                <w:rFonts w:ascii="Calibri" w:hAnsi="Calibri" w:cs="Calibri"/>
                <w:sz w:val="21"/>
                <w:szCs w:val="21"/>
              </w:rPr>
            </w:pPr>
          </w:p>
        </w:tc>
        <w:tc>
          <w:tcPr>
            <w:tcW w:w="1540" w:type="dxa"/>
          </w:tcPr>
          <w:p>
            <w:pPr>
              <w:pStyle w:val="13"/>
              <w:snapToGrid w:val="0"/>
              <w:ind w:firstLine="241"/>
              <w:jc w:val="center"/>
              <w:rPr>
                <w:rFonts w:ascii="Calibri" w:hAnsi="Calibri" w:cs="Calibri"/>
                <w:sz w:val="21"/>
                <w:szCs w:val="21"/>
              </w:rPr>
            </w:pPr>
          </w:p>
        </w:tc>
        <w:tc>
          <w:tcPr>
            <w:tcW w:w="1520" w:type="dxa"/>
          </w:tcPr>
          <w:p>
            <w:pPr>
              <w:pStyle w:val="13"/>
              <w:snapToGrid w:val="0"/>
              <w:ind w:firstLine="241"/>
              <w:jc w:val="center"/>
              <w:rPr>
                <w:rFonts w:ascii="Calibri" w:hAnsi="Calibri" w:cs="Calibri"/>
                <w:sz w:val="21"/>
                <w:szCs w:val="21"/>
              </w:rPr>
            </w:pPr>
          </w:p>
        </w:tc>
        <w:tc>
          <w:tcPr>
            <w:tcW w:w="1620" w:type="dxa"/>
          </w:tcPr>
          <w:p>
            <w:pPr>
              <w:pStyle w:val="13"/>
              <w:snapToGrid w:val="0"/>
              <w:ind w:firstLine="241"/>
              <w:jc w:val="center"/>
              <w:rPr>
                <w:rFonts w:ascii="Calibri" w:hAnsi="Calibri" w:cs="Calibri"/>
                <w:sz w:val="21"/>
                <w:szCs w:val="21"/>
              </w:rPr>
            </w:pPr>
          </w:p>
        </w:tc>
        <w:tc>
          <w:tcPr>
            <w:tcW w:w="2880" w:type="dxa"/>
          </w:tcPr>
          <w:p>
            <w:pPr>
              <w:pStyle w:val="13"/>
              <w:snapToGrid w:val="0"/>
              <w:ind w:firstLine="241"/>
              <w:jc w:val="center"/>
              <w:rPr>
                <w:rFonts w:ascii="Calibri" w:hAnsi="Calibri" w:cs="Calibri"/>
                <w:sz w:val="21"/>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r>
        <w:rPr>
          <w:rFonts w:eastAsia="黑体" w:cs="Calibri"/>
          <w:color w:val="000000"/>
          <w:sz w:val="32"/>
          <w:szCs w:val="32"/>
        </w:rPr>
        <w:t>七、</w:t>
      </w:r>
      <w:r>
        <w:rPr>
          <w:rFonts w:hint="eastAsia" w:eastAsia="黑体" w:cs="Calibri"/>
          <w:color w:val="000000"/>
          <w:sz w:val="32"/>
          <w:szCs w:val="32"/>
        </w:rPr>
        <w:t>投标人认为</w:t>
      </w:r>
      <w:r>
        <w:rPr>
          <w:rFonts w:eastAsia="黑体" w:cs="Calibri"/>
          <w:color w:val="000000"/>
          <w:sz w:val="32"/>
          <w:szCs w:val="32"/>
        </w:rPr>
        <w:t>应该提供的其他材料</w:t>
      </w: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360" w:lineRule="auto"/>
        <w:jc w:val="center"/>
        <w:rPr>
          <w:rFonts w:cs="Calibri"/>
          <w:b/>
          <w:sz w:val="36"/>
          <w:szCs w:val="36"/>
        </w:rPr>
      </w:pPr>
    </w:p>
    <w:p>
      <w:pPr>
        <w:spacing w:line="440" w:lineRule="exact"/>
        <w:jc w:val="center"/>
        <w:rPr>
          <w:rFonts w:eastAsia="黑体" w:cs="Calibri"/>
          <w:color w:val="000000"/>
          <w:sz w:val="32"/>
          <w:szCs w:val="32"/>
        </w:rPr>
      </w:pPr>
    </w:p>
    <w:p/>
    <w:sectPr>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Microsoft YaHei UI">
    <w:panose1 w:val="020B0503020204020204"/>
    <w:charset w:val="86"/>
    <w:family w:val="swiss"/>
    <w:pitch w:val="default"/>
    <w:sig w:usb0="80000287" w:usb1="28C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Arial Unicode MS">
    <w:altName w:val="华文仿宋"/>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Adobe 楷体 Std R">
    <w:altName w:val="宋体"/>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6298"/>
    </w:sdtPr>
    <w:sdtContent>
      <w:p>
        <w:pPr>
          <w:pStyle w:val="28"/>
          <w:jc w:val="center"/>
        </w:pPr>
        <w:r>
          <w:fldChar w:fldCharType="begin"/>
        </w:r>
        <w:r>
          <w:instrText xml:space="preserve"> PAGE   \* MERGEFORMAT </w:instrText>
        </w:r>
        <w:r>
          <w:fldChar w:fldCharType="separate"/>
        </w:r>
        <w:r>
          <w:rPr>
            <w:lang w:val="zh-CN"/>
          </w:rPr>
          <w:t>-</w:t>
        </w:r>
        <w:r>
          <w:t xml:space="preserve"> 13 -</w:t>
        </w:r>
        <w:r>
          <w:fldChar w:fldCharType="end"/>
        </w:r>
      </w:p>
    </w:sdtContent>
  </w:sdt>
  <w:p>
    <w:pPr>
      <w:pStyle w:val="28"/>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p>
  <w:p>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r>
      <w:pict>
        <v:shape id="_x0000_s2049" o:spid="_x0000_s2049"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mSwMQAgAABwQAAA4AAABkcnMvZTJvRG9jLnhtbK1TzY7TMBC+I/EO&#10;lu80aRGrbt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8JksDEAIAAAcEAAAOAAAAAAAAAAEAIAAA&#10;AB8BAABkcnMvZTJvRG9jLnhtbFBLBQYAAAAABgAGAFkBAAChBQ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- 52 -</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left"/>
    </w:pPr>
    <w:r>
      <w:rPr>
        <w:rFonts w:hint="eastAsia"/>
      </w:rPr>
      <w:t>杭州萧山国际机场飞行区土面维护项目招标文件</w:t>
    </w:r>
  </w:p>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left"/>
      <w:rPr>
        <w:rFonts w:ascii="仿宋_GB2312" w:eastAsia="仿宋_GB2312"/>
      </w:rPr>
    </w:pPr>
    <w:r>
      <w:rPr>
        <w:rFonts w:hint="eastAsia"/>
      </w:rPr>
      <w:t>杭州萧山国际机场飞行区土面维护项目招标文件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79C331"/>
    <w:multiLevelType w:val="singleLevel"/>
    <w:tmpl w:val="9879C331"/>
    <w:lvl w:ilvl="0" w:tentative="0">
      <w:start w:val="1"/>
      <w:numFmt w:val="decimal"/>
      <w:lvlText w:val="%1."/>
      <w:lvlJc w:val="left"/>
      <w:pPr>
        <w:tabs>
          <w:tab w:val="left" w:pos="312"/>
        </w:tabs>
      </w:p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3C84023F"/>
    <w:multiLevelType w:val="singleLevel"/>
    <w:tmpl w:val="3C84023F"/>
    <w:lvl w:ilvl="0" w:tentative="0">
      <w:start w:val="2"/>
      <w:numFmt w:val="decimal"/>
      <w:suff w:val="nothing"/>
      <w:lvlText w:val="%1、"/>
      <w:lvlJc w:val="left"/>
    </w:lvl>
  </w:abstractNum>
  <w:abstractNum w:abstractNumId="3">
    <w:nsid w:val="5DDCF962"/>
    <w:multiLevelType w:val="singleLevel"/>
    <w:tmpl w:val="5DDCF962"/>
    <w:lvl w:ilvl="0" w:tentative="0">
      <w:start w:val="3"/>
      <w:numFmt w:val="chineseCounting"/>
      <w:suff w:val="nothing"/>
      <w:lvlText w:val="%1、"/>
      <w:lvlJc w:val="left"/>
    </w:lvl>
  </w:abstractNum>
  <w:abstractNum w:abstractNumId="4">
    <w:nsid w:val="5DDCFF38"/>
    <w:multiLevelType w:val="singleLevel"/>
    <w:tmpl w:val="5DDCFF38"/>
    <w:lvl w:ilvl="0" w:tentative="0">
      <w:start w:val="2"/>
      <w:numFmt w:val="decimal"/>
      <w:suff w:val="nothing"/>
      <w:lvlText w:val="%1."/>
      <w:lvlJc w:val="left"/>
    </w:lvl>
  </w:abstractNum>
  <w:abstractNum w:abstractNumId="5">
    <w:nsid w:val="5DDD0EDC"/>
    <w:multiLevelType w:val="singleLevel"/>
    <w:tmpl w:val="5DDD0EDC"/>
    <w:lvl w:ilvl="0" w:tentative="0">
      <w:start w:val="1"/>
      <w:numFmt w:val="decimal"/>
      <w:suff w:val="nothing"/>
      <w:lvlText w:val="%1."/>
      <w:lvlJc w:val="left"/>
    </w:lvl>
  </w:abstractNum>
  <w:abstractNum w:abstractNumId="6">
    <w:nsid w:val="719368BE"/>
    <w:multiLevelType w:val="multilevel"/>
    <w:tmpl w:val="719368BE"/>
    <w:lvl w:ilvl="0" w:tentative="0">
      <w:start w:val="1"/>
      <w:numFmt w:val="japaneseCounting"/>
      <w:lvlText w:val="（%1）"/>
      <w:lvlJc w:val="left"/>
      <w:pPr>
        <w:ind w:left="765" w:hanging="7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4"/>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AC79A9"/>
    <w:rsid w:val="290D6BA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60"/>
    <w:qFormat/>
    <w:uiPriority w:val="0"/>
    <w:pPr>
      <w:keepNext/>
      <w:keepLines/>
      <w:spacing w:before="340" w:after="330" w:line="576" w:lineRule="auto"/>
      <w:outlineLvl w:val="0"/>
    </w:pPr>
    <w:rPr>
      <w:rFonts w:ascii="Times New Roman" w:hAnsi="Times New Roman"/>
      <w:b/>
      <w:bCs/>
      <w:kern w:val="44"/>
      <w:sz w:val="44"/>
      <w:szCs w:val="44"/>
    </w:rPr>
  </w:style>
  <w:style w:type="paragraph" w:styleId="5">
    <w:name w:val="heading 2"/>
    <w:basedOn w:val="1"/>
    <w:next w:val="1"/>
    <w:link w:val="61"/>
    <w:qFormat/>
    <w:uiPriority w:val="0"/>
    <w:pPr>
      <w:keepNext/>
      <w:keepLines/>
      <w:spacing w:before="260" w:after="260" w:line="413" w:lineRule="auto"/>
      <w:outlineLvl w:val="1"/>
    </w:pPr>
    <w:rPr>
      <w:rFonts w:ascii="Arial" w:hAnsi="Arial" w:eastAsia="黑体"/>
      <w:b/>
      <w:bCs/>
      <w:kern w:val="0"/>
      <w:sz w:val="32"/>
      <w:szCs w:val="32"/>
    </w:rPr>
  </w:style>
  <w:style w:type="paragraph" w:styleId="6">
    <w:name w:val="heading 3"/>
    <w:basedOn w:val="1"/>
    <w:next w:val="1"/>
    <w:link w:val="62"/>
    <w:qFormat/>
    <w:uiPriority w:val="0"/>
    <w:pPr>
      <w:spacing w:line="440" w:lineRule="atLeast"/>
      <w:outlineLvl w:val="2"/>
    </w:pPr>
    <w:rPr>
      <w:rFonts w:ascii="Times New Roman" w:hAnsi="Times New Roman" w:eastAsia="楷体_GB2312"/>
      <w:kern w:val="0"/>
      <w:sz w:val="28"/>
      <w:szCs w:val="20"/>
    </w:rPr>
  </w:style>
  <w:style w:type="paragraph" w:styleId="7">
    <w:name w:val="heading 4"/>
    <w:basedOn w:val="1"/>
    <w:next w:val="1"/>
    <w:link w:val="63"/>
    <w:qFormat/>
    <w:uiPriority w:val="0"/>
    <w:pPr>
      <w:keepNext/>
      <w:keepLines/>
      <w:spacing w:before="280" w:after="290" w:line="372" w:lineRule="auto"/>
      <w:outlineLvl w:val="3"/>
    </w:pPr>
    <w:rPr>
      <w:rFonts w:ascii="Arial" w:hAnsi="Arial" w:eastAsia="黑体"/>
      <w:b/>
      <w:bCs/>
      <w:kern w:val="0"/>
      <w:sz w:val="28"/>
      <w:szCs w:val="28"/>
    </w:rPr>
  </w:style>
  <w:style w:type="paragraph" w:styleId="8">
    <w:name w:val="heading 5"/>
    <w:basedOn w:val="1"/>
    <w:next w:val="1"/>
    <w:link w:val="64"/>
    <w:qFormat/>
    <w:uiPriority w:val="0"/>
    <w:pPr>
      <w:keepNext/>
      <w:keepLines/>
      <w:spacing w:before="280" w:after="290" w:line="372" w:lineRule="auto"/>
      <w:outlineLvl w:val="4"/>
    </w:pPr>
    <w:rPr>
      <w:rFonts w:ascii="Times New Roman" w:hAnsi="Times New Roman"/>
      <w:b/>
      <w:bCs/>
      <w:kern w:val="0"/>
      <w:sz w:val="28"/>
      <w:szCs w:val="28"/>
    </w:rPr>
  </w:style>
  <w:style w:type="character" w:default="1" w:styleId="47">
    <w:name w:val="Default Paragraph Font"/>
    <w:unhideWhenUsed/>
    <w:uiPriority w:val="1"/>
  </w:style>
  <w:style w:type="table" w:default="1" w:styleId="54">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08"/>
    <w:qFormat/>
    <w:uiPriority w:val="0"/>
    <w:pPr>
      <w:ind w:firstLine="420" w:firstLineChars="100"/>
    </w:pPr>
    <w:rPr>
      <w:rFonts w:ascii="Times New Roman" w:hAnsi="Times New Roman"/>
      <w:szCs w:val="24"/>
    </w:rPr>
  </w:style>
  <w:style w:type="paragraph" w:styleId="3">
    <w:name w:val="Body Text"/>
    <w:basedOn w:val="1"/>
    <w:link w:val="106"/>
    <w:unhideWhenUsed/>
    <w:qFormat/>
    <w:uiPriority w:val="0"/>
    <w:pPr>
      <w:spacing w:after="120"/>
    </w:pPr>
    <w:rPr>
      <w:kern w:val="0"/>
      <w:sz w:val="20"/>
      <w:szCs w:val="20"/>
    </w:rPr>
  </w:style>
  <w:style w:type="paragraph" w:styleId="9">
    <w:name w:val="List 3"/>
    <w:basedOn w:val="1"/>
    <w:qFormat/>
    <w:uiPriority w:val="0"/>
    <w:pPr>
      <w:ind w:left="100" w:leftChars="400" w:hanging="200" w:hangingChars="200"/>
    </w:pPr>
    <w:rPr>
      <w:rFonts w:ascii="Times New Roman" w:hAnsi="Times New Roman"/>
      <w:szCs w:val="24"/>
    </w:rPr>
  </w:style>
  <w:style w:type="paragraph" w:styleId="10">
    <w:name w:val="annotation subject"/>
    <w:basedOn w:val="11"/>
    <w:next w:val="11"/>
    <w:link w:val="136"/>
    <w:semiHidden/>
    <w:qFormat/>
    <w:uiPriority w:val="0"/>
    <w:rPr>
      <w:rFonts w:ascii="Times New Roman" w:hAnsi="Times New Roman"/>
      <w:b/>
      <w:bCs/>
      <w:kern w:val="0"/>
      <w:sz w:val="20"/>
      <w:szCs w:val="24"/>
    </w:rPr>
  </w:style>
  <w:style w:type="paragraph" w:styleId="11">
    <w:name w:val="annotation text"/>
    <w:basedOn w:val="1"/>
    <w:link w:val="137"/>
    <w:unhideWhenUsed/>
    <w:qFormat/>
    <w:uiPriority w:val="99"/>
    <w:pPr>
      <w:jc w:val="left"/>
    </w:pPr>
  </w:style>
  <w:style w:type="paragraph" w:styleId="12">
    <w:name w:val="toc 7"/>
    <w:basedOn w:val="1"/>
    <w:next w:val="1"/>
    <w:qFormat/>
    <w:uiPriority w:val="0"/>
    <w:pPr>
      <w:ind w:left="2520"/>
    </w:pPr>
    <w:rPr>
      <w:rFonts w:ascii="Times New Roman" w:hAnsi="Times New Roman"/>
      <w:szCs w:val="24"/>
    </w:rPr>
  </w:style>
  <w:style w:type="paragraph" w:styleId="13">
    <w:name w:val="Normal Indent"/>
    <w:basedOn w:val="1"/>
    <w:link w:val="135"/>
    <w:qFormat/>
    <w:uiPriority w:val="0"/>
    <w:pPr>
      <w:autoSpaceDE w:val="0"/>
      <w:autoSpaceDN w:val="0"/>
      <w:adjustRightInd w:val="0"/>
      <w:ind w:firstLine="420"/>
      <w:jc w:val="left"/>
    </w:pPr>
    <w:rPr>
      <w:rFonts w:ascii="宋体" w:hAnsi="Times New Roman"/>
      <w:kern w:val="0"/>
      <w:sz w:val="34"/>
      <w:szCs w:val="20"/>
    </w:rPr>
  </w:style>
  <w:style w:type="paragraph" w:styleId="14">
    <w:name w:val="caption"/>
    <w:basedOn w:val="1"/>
    <w:next w:val="1"/>
    <w:qFormat/>
    <w:uiPriority w:val="0"/>
    <w:rPr>
      <w:rFonts w:ascii="Arial" w:hAnsi="Arial" w:eastAsia="黑体" w:cs="Arial"/>
      <w:sz w:val="20"/>
      <w:szCs w:val="20"/>
    </w:rPr>
  </w:style>
  <w:style w:type="paragraph" w:styleId="15">
    <w:name w:val="Document Map"/>
    <w:basedOn w:val="1"/>
    <w:link w:val="75"/>
    <w:qFormat/>
    <w:uiPriority w:val="0"/>
    <w:pPr>
      <w:shd w:val="clear" w:color="auto" w:fill="000080"/>
    </w:pPr>
    <w:rPr>
      <w:rFonts w:ascii="Times New Roman" w:hAnsi="Times New Roman"/>
      <w:kern w:val="0"/>
      <w:sz w:val="20"/>
      <w:szCs w:val="24"/>
    </w:rPr>
  </w:style>
  <w:style w:type="paragraph" w:styleId="16">
    <w:name w:val="toa heading"/>
    <w:basedOn w:val="1"/>
    <w:next w:val="1"/>
    <w:qFormat/>
    <w:uiPriority w:val="0"/>
    <w:pPr>
      <w:spacing w:before="120"/>
    </w:pPr>
    <w:rPr>
      <w:rFonts w:ascii="Arial" w:hAnsi="Arial" w:cs="Arial"/>
      <w:sz w:val="24"/>
      <w:szCs w:val="24"/>
    </w:rPr>
  </w:style>
  <w:style w:type="paragraph" w:styleId="17">
    <w:name w:val="Body Text 3"/>
    <w:basedOn w:val="1"/>
    <w:unhideWhenUsed/>
    <w:qFormat/>
    <w:uiPriority w:val="99"/>
    <w:pPr>
      <w:adjustRightInd w:val="0"/>
      <w:spacing w:after="120" w:line="360" w:lineRule="atLeast"/>
      <w:textAlignment w:val="baseline"/>
    </w:pPr>
    <w:rPr>
      <w:rFonts w:ascii="Times New Roman" w:hAnsi="Times New Roman"/>
      <w:kern w:val="0"/>
      <w:sz w:val="16"/>
      <w:szCs w:val="16"/>
    </w:rPr>
  </w:style>
  <w:style w:type="paragraph" w:styleId="18">
    <w:name w:val="Body Text Indent"/>
    <w:basedOn w:val="1"/>
    <w:link w:val="69"/>
    <w:unhideWhenUsed/>
    <w:qFormat/>
    <w:uiPriority w:val="0"/>
    <w:pPr>
      <w:spacing w:after="120"/>
      <w:ind w:left="420" w:leftChars="200"/>
    </w:pPr>
    <w:rPr>
      <w:kern w:val="0"/>
      <w:sz w:val="20"/>
      <w:szCs w:val="20"/>
    </w:rPr>
  </w:style>
  <w:style w:type="paragraph" w:styleId="19">
    <w:name w:val="List 2"/>
    <w:basedOn w:val="1"/>
    <w:qFormat/>
    <w:uiPriority w:val="0"/>
    <w:pPr>
      <w:ind w:left="100" w:leftChars="200" w:hanging="200" w:hangingChars="200"/>
    </w:pPr>
    <w:rPr>
      <w:rFonts w:ascii="Times New Roman" w:hAnsi="Times New Roman"/>
      <w:szCs w:val="24"/>
    </w:rPr>
  </w:style>
  <w:style w:type="paragraph" w:styleId="20">
    <w:name w:val="toc 5"/>
    <w:basedOn w:val="1"/>
    <w:next w:val="1"/>
    <w:qFormat/>
    <w:uiPriority w:val="0"/>
    <w:pPr>
      <w:ind w:left="1680"/>
    </w:pPr>
    <w:rPr>
      <w:rFonts w:ascii="Times New Roman" w:hAnsi="Times New Roman"/>
      <w:szCs w:val="24"/>
    </w:rPr>
  </w:style>
  <w:style w:type="paragraph" w:styleId="21">
    <w:name w:val="toc 3"/>
    <w:basedOn w:val="1"/>
    <w:next w:val="1"/>
    <w:qFormat/>
    <w:uiPriority w:val="39"/>
    <w:pPr>
      <w:spacing w:line="360" w:lineRule="auto"/>
      <w:ind w:left="400" w:leftChars="400"/>
    </w:pPr>
    <w:rPr>
      <w:rFonts w:ascii="Times New Roman" w:hAnsi="Times New Roman"/>
      <w:szCs w:val="24"/>
    </w:rPr>
  </w:style>
  <w:style w:type="paragraph" w:styleId="22">
    <w:name w:val="Plain Text"/>
    <w:basedOn w:val="1"/>
    <w:link w:val="114"/>
    <w:qFormat/>
    <w:uiPriority w:val="0"/>
    <w:rPr>
      <w:rFonts w:ascii="宋体" w:hAnsi="Courier New"/>
      <w:kern w:val="0"/>
      <w:sz w:val="20"/>
      <w:szCs w:val="21"/>
    </w:rPr>
  </w:style>
  <w:style w:type="paragraph" w:styleId="23">
    <w:name w:val="toc 8"/>
    <w:basedOn w:val="1"/>
    <w:next w:val="1"/>
    <w:qFormat/>
    <w:uiPriority w:val="0"/>
    <w:pPr>
      <w:ind w:left="2940"/>
    </w:pPr>
    <w:rPr>
      <w:rFonts w:ascii="Times New Roman" w:hAnsi="Times New Roman"/>
      <w:szCs w:val="24"/>
    </w:rPr>
  </w:style>
  <w:style w:type="paragraph" w:styleId="24">
    <w:name w:val="index 3"/>
    <w:basedOn w:val="1"/>
    <w:next w:val="1"/>
    <w:qFormat/>
    <w:uiPriority w:val="0"/>
    <w:pPr>
      <w:ind w:left="400" w:leftChars="400"/>
    </w:pPr>
    <w:rPr>
      <w:rFonts w:ascii="Times New Roman" w:hAnsi="Times New Roman"/>
      <w:szCs w:val="24"/>
    </w:rPr>
  </w:style>
  <w:style w:type="paragraph" w:styleId="25">
    <w:name w:val="Date"/>
    <w:basedOn w:val="1"/>
    <w:next w:val="1"/>
    <w:link w:val="77"/>
    <w:qFormat/>
    <w:uiPriority w:val="0"/>
    <w:pPr>
      <w:ind w:left="100" w:leftChars="2500"/>
    </w:pPr>
    <w:rPr>
      <w:rFonts w:ascii="Times New Roman" w:hAnsi="Times New Roman"/>
      <w:b/>
      <w:bCs/>
      <w:kern w:val="0"/>
      <w:sz w:val="36"/>
      <w:szCs w:val="24"/>
    </w:rPr>
  </w:style>
  <w:style w:type="paragraph" w:styleId="26">
    <w:name w:val="Body Text Indent 2"/>
    <w:basedOn w:val="1"/>
    <w:link w:val="121"/>
    <w:qFormat/>
    <w:uiPriority w:val="0"/>
    <w:pPr>
      <w:spacing w:after="120" w:line="480" w:lineRule="auto"/>
      <w:ind w:left="420" w:leftChars="200"/>
    </w:pPr>
    <w:rPr>
      <w:rFonts w:ascii="Times New Roman" w:hAnsi="Times New Roman"/>
      <w:kern w:val="0"/>
      <w:sz w:val="20"/>
      <w:szCs w:val="24"/>
    </w:rPr>
  </w:style>
  <w:style w:type="paragraph" w:styleId="27">
    <w:name w:val="Balloon Text"/>
    <w:basedOn w:val="1"/>
    <w:link w:val="110"/>
    <w:qFormat/>
    <w:uiPriority w:val="0"/>
    <w:rPr>
      <w:rFonts w:ascii="Times New Roman" w:hAnsi="Times New Roman"/>
      <w:kern w:val="0"/>
      <w:sz w:val="18"/>
      <w:szCs w:val="18"/>
    </w:rPr>
  </w:style>
  <w:style w:type="paragraph" w:styleId="28">
    <w:name w:val="footer"/>
    <w:basedOn w:val="1"/>
    <w:link w:val="123"/>
    <w:qFormat/>
    <w:uiPriority w:val="99"/>
    <w:pPr>
      <w:tabs>
        <w:tab w:val="center" w:pos="4153"/>
        <w:tab w:val="right" w:pos="8306"/>
      </w:tabs>
      <w:snapToGrid w:val="0"/>
      <w:jc w:val="left"/>
    </w:pPr>
    <w:rPr>
      <w:rFonts w:ascii="Times New Roman" w:hAnsi="Times New Roman"/>
      <w:kern w:val="0"/>
      <w:sz w:val="18"/>
      <w:szCs w:val="18"/>
    </w:rPr>
  </w:style>
  <w:style w:type="paragraph" w:styleId="29">
    <w:name w:val="Body Text First Indent 2"/>
    <w:basedOn w:val="18"/>
    <w:link w:val="71"/>
    <w:qFormat/>
    <w:uiPriority w:val="0"/>
    <w:pPr>
      <w:ind w:firstLine="420" w:firstLineChars="200"/>
    </w:pPr>
    <w:rPr>
      <w:rFonts w:ascii="Times New Roman" w:hAnsi="Times New Roman"/>
      <w:szCs w:val="24"/>
    </w:rPr>
  </w:style>
  <w:style w:type="paragraph" w:styleId="30">
    <w:name w:val="header"/>
    <w:basedOn w:val="1"/>
    <w:link w:val="73"/>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31">
    <w:name w:val="toc 1"/>
    <w:basedOn w:val="4"/>
    <w:next w:val="1"/>
    <w:qFormat/>
    <w:uiPriority w:val="39"/>
    <w:pPr>
      <w:tabs>
        <w:tab w:val="right" w:leader="dot" w:pos="8659"/>
      </w:tabs>
      <w:spacing w:before="0" w:after="0" w:line="240" w:lineRule="auto"/>
      <w:jc w:val="center"/>
    </w:pPr>
    <w:rPr>
      <w:b w:val="0"/>
      <w:sz w:val="21"/>
    </w:rPr>
  </w:style>
  <w:style w:type="paragraph" w:styleId="32">
    <w:name w:val="toc 4"/>
    <w:basedOn w:val="1"/>
    <w:next w:val="1"/>
    <w:qFormat/>
    <w:uiPriority w:val="0"/>
    <w:pPr>
      <w:ind w:left="1260"/>
    </w:pPr>
    <w:rPr>
      <w:rFonts w:ascii="Times New Roman" w:hAnsi="Times New Roman"/>
      <w:szCs w:val="24"/>
    </w:rPr>
  </w:style>
  <w:style w:type="paragraph" w:styleId="33">
    <w:name w:val="List"/>
    <w:basedOn w:val="1"/>
    <w:qFormat/>
    <w:uiPriority w:val="0"/>
    <w:pPr>
      <w:ind w:left="200" w:hanging="200" w:hangingChars="200"/>
    </w:pPr>
    <w:rPr>
      <w:rFonts w:ascii="Times New Roman" w:hAnsi="Times New Roman"/>
      <w:szCs w:val="24"/>
    </w:rPr>
  </w:style>
  <w:style w:type="paragraph" w:styleId="34">
    <w:name w:val="footnote text"/>
    <w:basedOn w:val="1"/>
    <w:link w:val="112"/>
    <w:qFormat/>
    <w:uiPriority w:val="0"/>
    <w:pPr>
      <w:snapToGrid w:val="0"/>
      <w:jc w:val="left"/>
    </w:pPr>
    <w:rPr>
      <w:rFonts w:ascii="Times New Roman" w:hAnsi="Times New Roman"/>
      <w:kern w:val="0"/>
      <w:sz w:val="18"/>
      <w:szCs w:val="18"/>
    </w:rPr>
  </w:style>
  <w:style w:type="paragraph" w:styleId="35">
    <w:name w:val="toc 6"/>
    <w:basedOn w:val="1"/>
    <w:next w:val="1"/>
    <w:qFormat/>
    <w:uiPriority w:val="0"/>
    <w:pPr>
      <w:ind w:left="2100"/>
    </w:pPr>
    <w:rPr>
      <w:rFonts w:ascii="Times New Roman" w:hAnsi="Times New Roman"/>
      <w:szCs w:val="24"/>
    </w:rPr>
  </w:style>
  <w:style w:type="paragraph" w:styleId="36">
    <w:name w:val="Body Text Indent 3"/>
    <w:basedOn w:val="1"/>
    <w:link w:val="67"/>
    <w:qFormat/>
    <w:uiPriority w:val="0"/>
    <w:pPr>
      <w:spacing w:line="540" w:lineRule="atLeast"/>
      <w:ind w:firstLine="480" w:firstLineChars="200"/>
    </w:pPr>
    <w:rPr>
      <w:rFonts w:ascii="Times New Roman" w:hAnsi="Times New Roman"/>
      <w:kern w:val="0"/>
      <w:sz w:val="24"/>
      <w:szCs w:val="24"/>
    </w:rPr>
  </w:style>
  <w:style w:type="paragraph" w:styleId="37">
    <w:name w:val="table of figures"/>
    <w:basedOn w:val="1"/>
    <w:next w:val="1"/>
    <w:qFormat/>
    <w:uiPriority w:val="0"/>
    <w:pPr>
      <w:ind w:left="200" w:leftChars="200" w:hanging="200" w:hangingChars="200"/>
    </w:pPr>
    <w:rPr>
      <w:rFonts w:ascii="Times New Roman" w:hAnsi="Times New Roman"/>
      <w:szCs w:val="24"/>
    </w:rPr>
  </w:style>
  <w:style w:type="paragraph" w:styleId="38">
    <w:name w:val="toc 2"/>
    <w:basedOn w:val="1"/>
    <w:next w:val="1"/>
    <w:qFormat/>
    <w:uiPriority w:val="39"/>
    <w:pPr>
      <w:spacing w:line="360" w:lineRule="auto"/>
      <w:ind w:left="200" w:leftChars="200"/>
    </w:pPr>
    <w:rPr>
      <w:rFonts w:ascii="Times New Roman" w:hAnsi="Times New Roman"/>
      <w:szCs w:val="24"/>
    </w:rPr>
  </w:style>
  <w:style w:type="paragraph" w:styleId="39">
    <w:name w:val="toc 9"/>
    <w:basedOn w:val="1"/>
    <w:next w:val="1"/>
    <w:qFormat/>
    <w:uiPriority w:val="0"/>
    <w:pPr>
      <w:ind w:left="3360"/>
    </w:pPr>
    <w:rPr>
      <w:rFonts w:ascii="Times New Roman" w:hAnsi="Times New Roman"/>
      <w:szCs w:val="24"/>
    </w:rPr>
  </w:style>
  <w:style w:type="paragraph" w:styleId="40">
    <w:name w:val="Body Text 2"/>
    <w:basedOn w:val="1"/>
    <w:link w:val="119"/>
    <w:qFormat/>
    <w:uiPriority w:val="0"/>
    <w:pPr>
      <w:spacing w:after="120" w:line="480" w:lineRule="auto"/>
    </w:pPr>
    <w:rPr>
      <w:rFonts w:ascii="Times New Roman" w:hAnsi="Times New Roman"/>
      <w:kern w:val="0"/>
      <w:sz w:val="20"/>
      <w:szCs w:val="24"/>
    </w:rPr>
  </w:style>
  <w:style w:type="paragraph" w:styleId="41">
    <w:name w:val="List 4"/>
    <w:basedOn w:val="1"/>
    <w:qFormat/>
    <w:uiPriority w:val="0"/>
    <w:pPr>
      <w:ind w:left="100" w:leftChars="600" w:hanging="200" w:hangingChars="200"/>
    </w:pPr>
    <w:rPr>
      <w:rFonts w:ascii="Times New Roman" w:hAnsi="Times New Roman"/>
      <w:szCs w:val="24"/>
    </w:rPr>
  </w:style>
  <w:style w:type="paragraph" w:styleId="42">
    <w:name w:val="List Continue 2"/>
    <w:basedOn w:val="1"/>
    <w:qFormat/>
    <w:uiPriority w:val="0"/>
    <w:pPr>
      <w:spacing w:after="120"/>
      <w:ind w:left="840" w:leftChars="400"/>
    </w:pPr>
    <w:rPr>
      <w:rFonts w:ascii="Times New Roman" w:hAnsi="Times New Roman"/>
      <w:szCs w:val="24"/>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4">
    <w:name w:val="index 1"/>
    <w:basedOn w:val="1"/>
    <w:next w:val="1"/>
    <w:qFormat/>
    <w:uiPriority w:val="0"/>
    <w:pPr>
      <w:spacing w:line="320" w:lineRule="exact"/>
    </w:pPr>
    <w:rPr>
      <w:rFonts w:ascii="Times New Roman" w:hAnsi="Times New Roman"/>
      <w:snapToGrid w:val="0"/>
      <w:color w:val="FF6600"/>
      <w:kern w:val="0"/>
      <w:sz w:val="18"/>
      <w:szCs w:val="21"/>
    </w:rPr>
  </w:style>
  <w:style w:type="paragraph" w:styleId="45">
    <w:name w:val="index 2"/>
    <w:basedOn w:val="1"/>
    <w:next w:val="1"/>
    <w:qFormat/>
    <w:uiPriority w:val="0"/>
    <w:pPr>
      <w:ind w:left="200" w:leftChars="200"/>
    </w:pPr>
    <w:rPr>
      <w:rFonts w:ascii="Times New Roman" w:hAnsi="Times New Roman"/>
      <w:szCs w:val="24"/>
    </w:rPr>
  </w:style>
  <w:style w:type="paragraph" w:styleId="46">
    <w:name w:val="Title"/>
    <w:basedOn w:val="1"/>
    <w:next w:val="1"/>
    <w:link w:val="79"/>
    <w:qFormat/>
    <w:uiPriority w:val="0"/>
    <w:pPr>
      <w:spacing w:before="240" w:after="60"/>
      <w:jc w:val="center"/>
      <w:outlineLvl w:val="0"/>
    </w:pPr>
    <w:rPr>
      <w:rFonts w:ascii="Arial" w:hAnsi="Arial"/>
      <w:b/>
      <w:bCs/>
      <w:kern w:val="0"/>
      <w:sz w:val="32"/>
      <w:szCs w:val="32"/>
    </w:rPr>
  </w:style>
  <w:style w:type="character" w:styleId="48">
    <w:name w:val="page number"/>
    <w:qFormat/>
    <w:uiPriority w:val="0"/>
    <w:rPr>
      <w:rFonts w:ascii="Times New Roman" w:hAnsi="Times New Roman" w:eastAsia="宋体" w:cs="Times New Roman"/>
    </w:rPr>
  </w:style>
  <w:style w:type="character" w:styleId="49">
    <w:name w:val="FollowedHyperlink"/>
    <w:qFormat/>
    <w:uiPriority w:val="0"/>
    <w:rPr>
      <w:rFonts w:ascii="Times New Roman" w:hAnsi="Times New Roman" w:eastAsia="宋体" w:cs="Times New Roman"/>
      <w:color w:val="800080"/>
      <w:u w:val="single"/>
    </w:rPr>
  </w:style>
  <w:style w:type="character" w:styleId="50">
    <w:name w:val="Emphasis"/>
    <w:qFormat/>
    <w:uiPriority w:val="20"/>
    <w:rPr>
      <w:rFonts w:ascii="Times New Roman" w:hAnsi="Times New Roman" w:eastAsia="宋体" w:cs="Times New Roman"/>
      <w:i/>
      <w:iCs/>
    </w:rPr>
  </w:style>
  <w:style w:type="character" w:styleId="51">
    <w:name w:val="Hyperlink"/>
    <w:qFormat/>
    <w:uiPriority w:val="99"/>
    <w:rPr>
      <w:rFonts w:ascii="Times New Roman" w:hAnsi="Times New Roman" w:eastAsia="宋体" w:cs="Times New Roman"/>
      <w:color w:val="0000FF"/>
      <w:u w:val="single"/>
    </w:rPr>
  </w:style>
  <w:style w:type="character" w:styleId="52">
    <w:name w:val="annotation reference"/>
    <w:qFormat/>
    <w:uiPriority w:val="0"/>
    <w:rPr>
      <w:rFonts w:ascii="Times New Roman" w:hAnsi="Times New Roman" w:eastAsia="宋体" w:cs="Times New Roman"/>
      <w:sz w:val="21"/>
      <w:szCs w:val="21"/>
    </w:rPr>
  </w:style>
  <w:style w:type="character" w:styleId="53">
    <w:name w:val="footnote reference"/>
    <w:qFormat/>
    <w:uiPriority w:val="0"/>
    <w:rPr>
      <w:rFonts w:ascii="Times New Roman" w:hAnsi="Times New Roman" w:eastAsia="宋体" w:cs="Times New Roman"/>
      <w:vertAlign w:val="superscript"/>
    </w:rPr>
  </w:style>
  <w:style w:type="character" w:customStyle="1" w:styleId="55">
    <w:name w:val="标题 1 字符"/>
    <w:qFormat/>
    <w:uiPriority w:val="9"/>
    <w:rPr>
      <w:rFonts w:ascii="Times New Roman" w:hAnsi="Times New Roman" w:eastAsia="宋体" w:cs="Times New Roman"/>
      <w:b/>
      <w:bCs/>
      <w:kern w:val="44"/>
      <w:sz w:val="44"/>
      <w:szCs w:val="44"/>
    </w:rPr>
  </w:style>
  <w:style w:type="character" w:customStyle="1" w:styleId="56">
    <w:name w:val="标题 2 字符"/>
    <w:semiHidden/>
    <w:qFormat/>
    <w:uiPriority w:val="9"/>
    <w:rPr>
      <w:rFonts w:ascii="Calibri Light" w:hAnsi="Calibri Light" w:eastAsia="宋体" w:cs="Times New Roman"/>
      <w:b/>
      <w:bCs/>
      <w:sz w:val="32"/>
      <w:szCs w:val="32"/>
    </w:rPr>
  </w:style>
  <w:style w:type="character" w:customStyle="1" w:styleId="57">
    <w:name w:val="标题 3 字符"/>
    <w:semiHidden/>
    <w:qFormat/>
    <w:uiPriority w:val="9"/>
    <w:rPr>
      <w:rFonts w:ascii="Times New Roman" w:hAnsi="Times New Roman" w:eastAsia="宋体" w:cs="Times New Roman"/>
      <w:b/>
      <w:bCs/>
      <w:sz w:val="32"/>
      <w:szCs w:val="32"/>
    </w:rPr>
  </w:style>
  <w:style w:type="character" w:customStyle="1" w:styleId="58">
    <w:name w:val="标题 4 字符"/>
    <w:semiHidden/>
    <w:qFormat/>
    <w:uiPriority w:val="9"/>
    <w:rPr>
      <w:rFonts w:ascii="Calibri Light" w:hAnsi="Calibri Light" w:eastAsia="宋体" w:cs="Times New Roman"/>
      <w:b/>
      <w:bCs/>
      <w:sz w:val="28"/>
      <w:szCs w:val="28"/>
    </w:rPr>
  </w:style>
  <w:style w:type="character" w:customStyle="1" w:styleId="59">
    <w:name w:val="标题 5 字符"/>
    <w:semiHidden/>
    <w:qFormat/>
    <w:uiPriority w:val="9"/>
    <w:rPr>
      <w:rFonts w:ascii="Times New Roman" w:hAnsi="Times New Roman" w:eastAsia="宋体" w:cs="Times New Roman"/>
      <w:b/>
      <w:bCs/>
      <w:sz w:val="28"/>
      <w:szCs w:val="28"/>
    </w:rPr>
  </w:style>
  <w:style w:type="character" w:customStyle="1" w:styleId="60">
    <w:name w:val="标题 1 字符1"/>
    <w:link w:val="4"/>
    <w:qFormat/>
    <w:uiPriority w:val="0"/>
    <w:rPr>
      <w:rFonts w:ascii="Times New Roman" w:hAnsi="Times New Roman" w:eastAsia="宋体" w:cs="Times New Roman"/>
      <w:b/>
      <w:bCs/>
      <w:kern w:val="44"/>
      <w:sz w:val="44"/>
      <w:szCs w:val="44"/>
    </w:rPr>
  </w:style>
  <w:style w:type="character" w:customStyle="1" w:styleId="61">
    <w:name w:val="标题 2 字符1"/>
    <w:link w:val="5"/>
    <w:qFormat/>
    <w:uiPriority w:val="0"/>
    <w:rPr>
      <w:rFonts w:ascii="Arial" w:hAnsi="Arial" w:eastAsia="黑体" w:cs="Times New Roman"/>
      <w:b/>
      <w:bCs/>
      <w:kern w:val="0"/>
      <w:sz w:val="32"/>
      <w:szCs w:val="32"/>
    </w:rPr>
  </w:style>
  <w:style w:type="character" w:customStyle="1" w:styleId="62">
    <w:name w:val="标题 3 字符1"/>
    <w:link w:val="6"/>
    <w:qFormat/>
    <w:uiPriority w:val="0"/>
    <w:rPr>
      <w:rFonts w:ascii="Times New Roman" w:hAnsi="Times New Roman" w:eastAsia="楷体_GB2312" w:cs="Times New Roman"/>
      <w:kern w:val="0"/>
      <w:sz w:val="28"/>
      <w:szCs w:val="20"/>
    </w:rPr>
  </w:style>
  <w:style w:type="character" w:customStyle="1" w:styleId="63">
    <w:name w:val="标题 4 字符1"/>
    <w:link w:val="7"/>
    <w:qFormat/>
    <w:uiPriority w:val="0"/>
    <w:rPr>
      <w:rFonts w:ascii="Arial" w:hAnsi="Arial" w:eastAsia="黑体" w:cs="Times New Roman"/>
      <w:b/>
      <w:bCs/>
      <w:kern w:val="0"/>
      <w:sz w:val="28"/>
      <w:szCs w:val="28"/>
    </w:rPr>
  </w:style>
  <w:style w:type="character" w:customStyle="1" w:styleId="64">
    <w:name w:val="标题 5 字符1"/>
    <w:link w:val="8"/>
    <w:qFormat/>
    <w:uiPriority w:val="0"/>
    <w:rPr>
      <w:rFonts w:ascii="Times New Roman" w:hAnsi="Times New Roman" w:eastAsia="宋体" w:cs="Times New Roman"/>
      <w:b/>
      <w:bCs/>
      <w:kern w:val="0"/>
      <w:sz w:val="28"/>
      <w:szCs w:val="28"/>
    </w:rPr>
  </w:style>
  <w:style w:type="character" w:customStyle="1" w:styleId="65">
    <w:name w:val="zbggmain style9"/>
    <w:qFormat/>
    <w:uiPriority w:val="0"/>
    <w:rPr>
      <w:rFonts w:ascii="Times New Roman" w:hAnsi="Times New Roman" w:eastAsia="宋体" w:cs="Times New Roman"/>
    </w:rPr>
  </w:style>
  <w:style w:type="character" w:customStyle="1" w:styleId="66">
    <w:name w:val="正文文本缩进 3 字符"/>
    <w:semiHidden/>
    <w:qFormat/>
    <w:uiPriority w:val="99"/>
    <w:rPr>
      <w:rFonts w:ascii="Times New Roman" w:hAnsi="Times New Roman" w:eastAsia="宋体" w:cs="Times New Roman"/>
      <w:sz w:val="16"/>
      <w:szCs w:val="16"/>
    </w:rPr>
  </w:style>
  <w:style w:type="character" w:customStyle="1" w:styleId="67">
    <w:name w:val="正文文本缩进 3 字符1"/>
    <w:link w:val="36"/>
    <w:qFormat/>
    <w:uiPriority w:val="0"/>
    <w:rPr>
      <w:rFonts w:ascii="Times New Roman" w:hAnsi="Times New Roman" w:eastAsia="宋体" w:cs="Times New Roman"/>
      <w:kern w:val="0"/>
      <w:sz w:val="24"/>
      <w:szCs w:val="24"/>
    </w:rPr>
  </w:style>
  <w:style w:type="character" w:customStyle="1" w:styleId="68">
    <w:name w:val="正文文本缩进 字符"/>
    <w:basedOn w:val="47"/>
    <w:semiHidden/>
    <w:qFormat/>
    <w:uiPriority w:val="99"/>
    <w:rPr>
      <w:rFonts w:ascii="Times New Roman" w:hAnsi="Times New Roman" w:eastAsia="宋体" w:cs="Times New Roman"/>
    </w:rPr>
  </w:style>
  <w:style w:type="character" w:customStyle="1" w:styleId="69">
    <w:name w:val="正文文本缩进 字符1"/>
    <w:link w:val="18"/>
    <w:qFormat/>
    <w:uiPriority w:val="0"/>
    <w:rPr>
      <w:rFonts w:ascii="Times New Roman" w:hAnsi="Times New Roman" w:eastAsia="宋体" w:cs="Times New Roman"/>
      <w:kern w:val="0"/>
      <w:sz w:val="20"/>
      <w:szCs w:val="20"/>
    </w:rPr>
  </w:style>
  <w:style w:type="character" w:customStyle="1" w:styleId="70">
    <w:name w:val="正文首行缩进 2 字符"/>
    <w:basedOn w:val="68"/>
    <w:semiHidden/>
    <w:qFormat/>
    <w:uiPriority w:val="99"/>
  </w:style>
  <w:style w:type="character" w:customStyle="1" w:styleId="71">
    <w:name w:val="正文首行缩进 2 字符1"/>
    <w:link w:val="29"/>
    <w:qFormat/>
    <w:uiPriority w:val="0"/>
    <w:rPr>
      <w:rFonts w:ascii="Times New Roman" w:hAnsi="Times New Roman" w:eastAsia="宋体" w:cs="Times New Roman"/>
      <w:szCs w:val="24"/>
    </w:rPr>
  </w:style>
  <w:style w:type="character" w:customStyle="1" w:styleId="72">
    <w:name w:val="页眉 字符"/>
    <w:semiHidden/>
    <w:qFormat/>
    <w:uiPriority w:val="99"/>
    <w:rPr>
      <w:rFonts w:ascii="Times New Roman" w:hAnsi="Times New Roman" w:eastAsia="宋体" w:cs="Times New Roman"/>
      <w:sz w:val="18"/>
      <w:szCs w:val="18"/>
    </w:rPr>
  </w:style>
  <w:style w:type="character" w:customStyle="1" w:styleId="73">
    <w:name w:val="页眉 字符1"/>
    <w:link w:val="30"/>
    <w:qFormat/>
    <w:uiPriority w:val="99"/>
    <w:rPr>
      <w:rFonts w:ascii="Times New Roman" w:hAnsi="Times New Roman" w:eastAsia="宋体" w:cs="Times New Roman"/>
      <w:kern w:val="0"/>
      <w:sz w:val="18"/>
      <w:szCs w:val="18"/>
    </w:rPr>
  </w:style>
  <w:style w:type="character" w:customStyle="1" w:styleId="74">
    <w:name w:val="文档结构图 字符"/>
    <w:semiHidden/>
    <w:qFormat/>
    <w:uiPriority w:val="99"/>
    <w:rPr>
      <w:rFonts w:ascii="Microsoft YaHei UI" w:hAnsi="Times New Roman" w:eastAsia="Microsoft YaHei UI" w:cs="Times New Roman"/>
      <w:sz w:val="18"/>
      <w:szCs w:val="18"/>
    </w:rPr>
  </w:style>
  <w:style w:type="character" w:customStyle="1" w:styleId="75">
    <w:name w:val="文档结构图 字符1"/>
    <w:link w:val="15"/>
    <w:qFormat/>
    <w:uiPriority w:val="0"/>
    <w:rPr>
      <w:rFonts w:ascii="Times New Roman" w:hAnsi="Times New Roman" w:eastAsia="宋体" w:cs="Times New Roman"/>
      <w:kern w:val="0"/>
      <w:sz w:val="20"/>
      <w:szCs w:val="24"/>
    </w:rPr>
  </w:style>
  <w:style w:type="character" w:customStyle="1" w:styleId="76">
    <w:name w:val="日期 字符"/>
    <w:basedOn w:val="47"/>
    <w:semiHidden/>
    <w:qFormat/>
    <w:uiPriority w:val="99"/>
    <w:rPr>
      <w:rFonts w:ascii="Times New Roman" w:hAnsi="Times New Roman" w:eastAsia="宋体" w:cs="Times New Roman"/>
    </w:rPr>
  </w:style>
  <w:style w:type="character" w:customStyle="1" w:styleId="77">
    <w:name w:val="日期 字符1"/>
    <w:link w:val="25"/>
    <w:qFormat/>
    <w:uiPriority w:val="0"/>
    <w:rPr>
      <w:rFonts w:ascii="Times New Roman" w:hAnsi="Times New Roman" w:eastAsia="宋体" w:cs="Times New Roman"/>
      <w:b/>
      <w:bCs/>
      <w:kern w:val="0"/>
      <w:sz w:val="36"/>
      <w:szCs w:val="24"/>
    </w:rPr>
  </w:style>
  <w:style w:type="character" w:customStyle="1" w:styleId="78">
    <w:name w:val="标题 字符"/>
    <w:qFormat/>
    <w:uiPriority w:val="10"/>
    <w:rPr>
      <w:rFonts w:ascii="Calibri Light" w:hAnsi="Calibri Light" w:eastAsia="宋体" w:cs="Times New Roman"/>
      <w:b/>
      <w:bCs/>
      <w:sz w:val="32"/>
      <w:szCs w:val="32"/>
    </w:rPr>
  </w:style>
  <w:style w:type="character" w:customStyle="1" w:styleId="79">
    <w:name w:val="标题 字符1"/>
    <w:link w:val="46"/>
    <w:qFormat/>
    <w:uiPriority w:val="0"/>
    <w:rPr>
      <w:rFonts w:ascii="Arial" w:hAnsi="Arial" w:eastAsia="宋体" w:cs="Times New Roman"/>
      <w:b/>
      <w:bCs/>
      <w:kern w:val="0"/>
      <w:sz w:val="32"/>
      <w:szCs w:val="32"/>
    </w:rPr>
  </w:style>
  <w:style w:type="paragraph" w:customStyle="1" w:styleId="80">
    <w:name w:val="样式2"/>
    <w:basedOn w:val="37"/>
    <w:qFormat/>
    <w:uiPriority w:val="0"/>
    <w:pPr>
      <w:ind w:firstLine="2720"/>
    </w:pPr>
    <w:rPr>
      <w:bCs/>
    </w:rPr>
  </w:style>
  <w:style w:type="paragraph" w:customStyle="1" w:styleId="81">
    <w:name w:val="0"/>
    <w:basedOn w:val="1"/>
    <w:qFormat/>
    <w:uiPriority w:val="0"/>
    <w:pPr>
      <w:widowControl/>
    </w:pPr>
    <w:rPr>
      <w:rFonts w:ascii="Times New Roman" w:hAnsi="Times New Roman"/>
      <w:kern w:val="0"/>
      <w:szCs w:val="20"/>
    </w:rPr>
  </w:style>
  <w:style w:type="paragraph" w:customStyle="1" w:styleId="82">
    <w:name w:val="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8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4">
    <w:name w:val="表1"/>
    <w:basedOn w:val="1"/>
    <w:qFormat/>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kern w:val="0"/>
      <w:sz w:val="24"/>
      <w:szCs w:val="20"/>
    </w:rPr>
  </w:style>
  <w:style w:type="paragraph" w:customStyle="1" w:styleId="85">
    <w:name w:val="Char"/>
    <w:basedOn w:val="1"/>
    <w:qFormat/>
    <w:uiPriority w:val="0"/>
    <w:pPr>
      <w:spacing w:line="360" w:lineRule="auto"/>
    </w:pPr>
    <w:rPr>
      <w:rFonts w:ascii="黑体" w:hAnsi="黑体"/>
      <w:sz w:val="24"/>
      <w:szCs w:val="24"/>
      <w:lang w:val="zh-CN"/>
    </w:rPr>
  </w:style>
  <w:style w:type="paragraph" w:customStyle="1" w:styleId="86">
    <w:name w:val="1 Char Char Char"/>
    <w:basedOn w:val="1"/>
    <w:next w:val="6"/>
    <w:qFormat/>
    <w:uiPriority w:val="0"/>
    <w:pPr>
      <w:spacing w:line="500" w:lineRule="exact"/>
      <w:ind w:firstLine="200"/>
      <w:jc w:val="center"/>
    </w:pPr>
    <w:rPr>
      <w:rFonts w:ascii="仿宋_GB2312" w:hAnsi="Arial" w:eastAsia="仿宋_GB2312" w:cs="Arial"/>
      <w:bCs/>
      <w:sz w:val="32"/>
      <w:szCs w:val="32"/>
    </w:rPr>
  </w:style>
  <w:style w:type="paragraph" w:customStyle="1" w:styleId="87">
    <w:name w:val="z-窗体顶端1"/>
    <w:basedOn w:val="1"/>
    <w:next w:val="1"/>
    <w:link w:val="89"/>
    <w:qFormat/>
    <w:uiPriority w:val="0"/>
    <w:pPr>
      <w:pBdr>
        <w:bottom w:val="single" w:color="auto" w:sz="6" w:space="1"/>
      </w:pBdr>
      <w:jc w:val="center"/>
    </w:pPr>
    <w:rPr>
      <w:rFonts w:ascii="Arial" w:hAnsi="Arial"/>
      <w:vanish/>
      <w:kern w:val="0"/>
      <w:sz w:val="16"/>
      <w:szCs w:val="16"/>
    </w:rPr>
  </w:style>
  <w:style w:type="character" w:customStyle="1" w:styleId="88">
    <w:name w:val="z-窗体顶端 字符"/>
    <w:semiHidden/>
    <w:qFormat/>
    <w:uiPriority w:val="99"/>
    <w:rPr>
      <w:rFonts w:ascii="Arial" w:hAnsi="Arial" w:eastAsia="宋体" w:cs="Arial"/>
      <w:vanish/>
      <w:sz w:val="16"/>
      <w:szCs w:val="16"/>
    </w:rPr>
  </w:style>
  <w:style w:type="character" w:customStyle="1" w:styleId="89">
    <w:name w:val="z-窗体顶端 字符1"/>
    <w:link w:val="87"/>
    <w:qFormat/>
    <w:uiPriority w:val="0"/>
    <w:rPr>
      <w:rFonts w:ascii="Arial" w:hAnsi="Arial" w:eastAsia="宋体" w:cs="Times New Roman"/>
      <w:vanish/>
      <w:kern w:val="0"/>
      <w:sz w:val="16"/>
      <w:szCs w:val="16"/>
    </w:rPr>
  </w:style>
  <w:style w:type="paragraph" w:customStyle="1" w:styleId="90">
    <w:name w:val="_Style 10"/>
    <w:basedOn w:val="1"/>
    <w:next w:val="1"/>
    <w:qFormat/>
    <w:uiPriority w:val="0"/>
    <w:rPr>
      <w:rFonts w:ascii="Times New Roman" w:hAnsi="Times New Roman"/>
      <w:szCs w:val="24"/>
    </w:rPr>
  </w:style>
  <w:style w:type="paragraph" w:customStyle="1" w:styleId="91">
    <w:name w:val="Char Char"/>
    <w:basedOn w:val="1"/>
    <w:qFormat/>
    <w:uiPriority w:val="0"/>
    <w:rPr>
      <w:rFonts w:ascii="Tahoma" w:hAnsi="Tahoma"/>
      <w:sz w:val="24"/>
      <w:szCs w:val="20"/>
    </w:rPr>
  </w:style>
  <w:style w:type="paragraph" w:customStyle="1" w:styleId="92">
    <w:name w:val="默认段落字体 Para Char Char Char Char"/>
    <w:basedOn w:val="1"/>
    <w:qFormat/>
    <w:uiPriority w:val="0"/>
    <w:pPr>
      <w:spacing w:line="360" w:lineRule="auto"/>
      <w:ind w:firstLine="200" w:firstLineChars="200"/>
    </w:pPr>
    <w:rPr>
      <w:rFonts w:ascii="宋体" w:hAnsi="宋体" w:cs="宋体"/>
      <w:sz w:val="24"/>
      <w:szCs w:val="24"/>
    </w:rPr>
  </w:style>
  <w:style w:type="paragraph" w:customStyle="1" w:styleId="93">
    <w:name w:val="Char Char Char Char"/>
    <w:basedOn w:val="1"/>
    <w:qFormat/>
    <w:uiPriority w:val="0"/>
    <w:rPr>
      <w:rFonts w:ascii="仿宋_GB2312" w:hAnsi="Times New Roman" w:eastAsia="仿宋_GB2312"/>
      <w:b/>
      <w:sz w:val="32"/>
      <w:szCs w:val="32"/>
    </w:rPr>
  </w:style>
  <w:style w:type="paragraph" w:customStyle="1" w:styleId="94">
    <w:name w:val="末级"/>
    <w:basedOn w:val="1"/>
    <w:qFormat/>
    <w:uiPriority w:val="0"/>
    <w:pPr>
      <w:tabs>
        <w:tab w:val="left" w:pos="851"/>
      </w:tabs>
      <w:spacing w:line="360" w:lineRule="auto"/>
      <w:ind w:firstLine="510"/>
    </w:pPr>
    <w:rPr>
      <w:rFonts w:ascii="Times New Roman" w:hAnsi="Times New Roman"/>
      <w:sz w:val="24"/>
      <w:szCs w:val="24"/>
    </w:rPr>
  </w:style>
  <w:style w:type="paragraph" w:customStyle="1" w:styleId="95">
    <w:name w:val="样式1"/>
    <w:basedOn w:val="1"/>
    <w:qFormat/>
    <w:uiPriority w:val="0"/>
    <w:pPr>
      <w:spacing w:line="360" w:lineRule="auto"/>
      <w:jc w:val="center"/>
    </w:pPr>
    <w:rPr>
      <w:rFonts w:ascii="宋体" w:hAnsi="宋体"/>
      <w:sz w:val="32"/>
      <w:szCs w:val="30"/>
    </w:rPr>
  </w:style>
  <w:style w:type="paragraph" w:customStyle="1" w:styleId="96">
    <w:name w:val="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97">
    <w:name w:val="19"/>
    <w:basedOn w:val="1"/>
    <w:qFormat/>
    <w:uiPriority w:val="0"/>
    <w:pPr>
      <w:widowControl/>
      <w:snapToGrid w:val="0"/>
      <w:spacing w:before="100" w:beforeAutospacing="1" w:after="120" w:line="360" w:lineRule="atLeast"/>
      <w:jc w:val="left"/>
    </w:pPr>
    <w:rPr>
      <w:rFonts w:ascii="宋体" w:hAnsi="宋体"/>
      <w:kern w:val="0"/>
      <w:sz w:val="28"/>
      <w:szCs w:val="20"/>
    </w:rPr>
  </w:style>
  <w:style w:type="paragraph" w:customStyle="1" w:styleId="98">
    <w:name w:val="正文段"/>
    <w:basedOn w:val="1"/>
    <w:qFormat/>
    <w:uiPriority w:val="0"/>
    <w:pPr>
      <w:spacing w:line="360" w:lineRule="auto"/>
      <w:ind w:firstLine="420"/>
    </w:pPr>
    <w:rPr>
      <w:rFonts w:ascii="宋体" w:hAnsi="Times New Roman"/>
      <w:sz w:val="24"/>
      <w:szCs w:val="24"/>
    </w:rPr>
  </w:style>
  <w:style w:type="paragraph" w:customStyle="1" w:styleId="99">
    <w:name w:val="表格一"/>
    <w:basedOn w:val="1"/>
    <w:qFormat/>
    <w:uiPriority w:val="0"/>
    <w:pPr>
      <w:spacing w:line="240" w:lineRule="exact"/>
      <w:ind w:left="105" w:leftChars="50"/>
    </w:pPr>
    <w:rPr>
      <w:rFonts w:ascii="Times New Roman" w:hAnsi="Times New Roman"/>
      <w:sz w:val="18"/>
      <w:szCs w:val="21"/>
    </w:rPr>
  </w:style>
  <w:style w:type="paragraph" w:customStyle="1" w:styleId="100">
    <w:name w:val="样式 一号 加粗 居中"/>
    <w:basedOn w:val="1"/>
    <w:qFormat/>
    <w:uiPriority w:val="0"/>
    <w:pPr>
      <w:jc w:val="center"/>
    </w:pPr>
    <w:rPr>
      <w:rFonts w:ascii="Times New Roman" w:hAnsi="Times New Roman" w:cs="宋体"/>
      <w:bCs/>
      <w:sz w:val="52"/>
      <w:szCs w:val="20"/>
    </w:rPr>
  </w:style>
  <w:style w:type="paragraph" w:customStyle="1" w:styleId="101">
    <w:name w:val="Char Char Char Char Char Char Char Char Char Char"/>
    <w:basedOn w:val="1"/>
    <w:qFormat/>
    <w:uiPriority w:val="0"/>
    <w:pPr>
      <w:widowControl/>
      <w:spacing w:after="160" w:line="240" w:lineRule="exact"/>
      <w:jc w:val="left"/>
    </w:pPr>
    <w:rPr>
      <w:rFonts w:ascii="Times New Roman" w:hAnsi="Times New Roman"/>
      <w:szCs w:val="20"/>
    </w:rPr>
  </w:style>
  <w:style w:type="paragraph" w:customStyle="1" w:styleId="102">
    <w:name w:val="z-窗体底端1"/>
    <w:basedOn w:val="1"/>
    <w:next w:val="1"/>
    <w:link w:val="104"/>
    <w:qFormat/>
    <w:uiPriority w:val="0"/>
    <w:pPr>
      <w:pBdr>
        <w:top w:val="single" w:color="auto" w:sz="6" w:space="1"/>
      </w:pBdr>
      <w:jc w:val="center"/>
    </w:pPr>
    <w:rPr>
      <w:rFonts w:ascii="Arial" w:hAnsi="Arial"/>
      <w:vanish/>
      <w:kern w:val="0"/>
      <w:sz w:val="16"/>
      <w:szCs w:val="16"/>
    </w:rPr>
  </w:style>
  <w:style w:type="character" w:customStyle="1" w:styleId="103">
    <w:name w:val="z-窗体底端 字符"/>
    <w:semiHidden/>
    <w:qFormat/>
    <w:uiPriority w:val="99"/>
    <w:rPr>
      <w:rFonts w:ascii="Arial" w:hAnsi="Arial" w:eastAsia="宋体" w:cs="Arial"/>
      <w:vanish/>
      <w:sz w:val="16"/>
      <w:szCs w:val="16"/>
    </w:rPr>
  </w:style>
  <w:style w:type="character" w:customStyle="1" w:styleId="104">
    <w:name w:val="z-窗体底端 字符1"/>
    <w:link w:val="102"/>
    <w:qFormat/>
    <w:uiPriority w:val="0"/>
    <w:rPr>
      <w:rFonts w:ascii="Arial" w:hAnsi="Arial" w:eastAsia="宋体" w:cs="Times New Roman"/>
      <w:vanish/>
      <w:kern w:val="0"/>
      <w:sz w:val="16"/>
      <w:szCs w:val="16"/>
    </w:rPr>
  </w:style>
  <w:style w:type="character" w:customStyle="1" w:styleId="105">
    <w:name w:val="正文文本 字符"/>
    <w:basedOn w:val="47"/>
    <w:semiHidden/>
    <w:qFormat/>
    <w:uiPriority w:val="99"/>
    <w:rPr>
      <w:rFonts w:ascii="Times New Roman" w:hAnsi="Times New Roman" w:eastAsia="宋体" w:cs="Times New Roman"/>
    </w:rPr>
  </w:style>
  <w:style w:type="character" w:customStyle="1" w:styleId="106">
    <w:name w:val="正文文本 字符1"/>
    <w:link w:val="3"/>
    <w:qFormat/>
    <w:uiPriority w:val="0"/>
    <w:rPr>
      <w:rFonts w:ascii="Times New Roman" w:hAnsi="Times New Roman" w:eastAsia="宋体" w:cs="Times New Roman"/>
      <w:kern w:val="0"/>
      <w:sz w:val="20"/>
      <w:szCs w:val="20"/>
    </w:rPr>
  </w:style>
  <w:style w:type="character" w:customStyle="1" w:styleId="107">
    <w:name w:val="正文首行缩进 字符"/>
    <w:basedOn w:val="105"/>
    <w:semiHidden/>
    <w:qFormat/>
    <w:uiPriority w:val="99"/>
  </w:style>
  <w:style w:type="character" w:customStyle="1" w:styleId="108">
    <w:name w:val="正文首行缩进 字符1"/>
    <w:link w:val="2"/>
    <w:qFormat/>
    <w:uiPriority w:val="0"/>
    <w:rPr>
      <w:rFonts w:ascii="Times New Roman" w:hAnsi="Times New Roman" w:eastAsia="宋体" w:cs="Times New Roman"/>
      <w:szCs w:val="24"/>
    </w:rPr>
  </w:style>
  <w:style w:type="character" w:customStyle="1" w:styleId="109">
    <w:name w:val="批注框文本 字符"/>
    <w:semiHidden/>
    <w:qFormat/>
    <w:uiPriority w:val="99"/>
    <w:rPr>
      <w:rFonts w:ascii="Times New Roman" w:hAnsi="Times New Roman" w:eastAsia="宋体" w:cs="Times New Roman"/>
      <w:sz w:val="18"/>
      <w:szCs w:val="18"/>
    </w:rPr>
  </w:style>
  <w:style w:type="character" w:customStyle="1" w:styleId="110">
    <w:name w:val="批注框文本 字符1"/>
    <w:link w:val="27"/>
    <w:qFormat/>
    <w:uiPriority w:val="0"/>
    <w:rPr>
      <w:rFonts w:ascii="Times New Roman" w:hAnsi="Times New Roman" w:eastAsia="宋体" w:cs="Times New Roman"/>
      <w:kern w:val="0"/>
      <w:sz w:val="18"/>
      <w:szCs w:val="18"/>
    </w:rPr>
  </w:style>
  <w:style w:type="character" w:customStyle="1" w:styleId="111">
    <w:name w:val="脚注文本 字符"/>
    <w:semiHidden/>
    <w:qFormat/>
    <w:uiPriority w:val="99"/>
    <w:rPr>
      <w:rFonts w:ascii="Times New Roman" w:hAnsi="Times New Roman" w:eastAsia="宋体" w:cs="Times New Roman"/>
      <w:sz w:val="18"/>
      <w:szCs w:val="18"/>
    </w:rPr>
  </w:style>
  <w:style w:type="character" w:customStyle="1" w:styleId="112">
    <w:name w:val="脚注文本 字符1"/>
    <w:link w:val="34"/>
    <w:qFormat/>
    <w:uiPriority w:val="0"/>
    <w:rPr>
      <w:rFonts w:ascii="Times New Roman" w:hAnsi="Times New Roman" w:eastAsia="宋体" w:cs="Times New Roman"/>
      <w:kern w:val="0"/>
      <w:sz w:val="18"/>
      <w:szCs w:val="18"/>
    </w:rPr>
  </w:style>
  <w:style w:type="character" w:customStyle="1" w:styleId="113">
    <w:name w:val="纯文本 字符"/>
    <w:semiHidden/>
    <w:qFormat/>
    <w:uiPriority w:val="99"/>
    <w:rPr>
      <w:rFonts w:ascii="宋体" w:hAnsi="Courier New" w:eastAsia="宋体" w:cs="Courier New"/>
    </w:rPr>
  </w:style>
  <w:style w:type="character" w:customStyle="1" w:styleId="114">
    <w:name w:val="纯文本 字符1"/>
    <w:link w:val="22"/>
    <w:qFormat/>
    <w:uiPriority w:val="0"/>
    <w:rPr>
      <w:rFonts w:ascii="宋体" w:hAnsi="Courier New" w:eastAsia="宋体" w:cs="Times New Roman"/>
      <w:kern w:val="0"/>
      <w:sz w:val="20"/>
      <w:szCs w:val="21"/>
    </w:rPr>
  </w:style>
  <w:style w:type="paragraph" w:customStyle="1" w:styleId="115">
    <w:name w:val="Char1"/>
    <w:basedOn w:val="1"/>
    <w:qFormat/>
    <w:uiPriority w:val="0"/>
    <w:pPr>
      <w:widowControl/>
      <w:spacing w:after="160" w:line="240" w:lineRule="exact"/>
      <w:jc w:val="left"/>
    </w:pPr>
    <w:rPr>
      <w:rFonts w:ascii="Tahoma" w:hAnsi="Tahoma"/>
      <w:kern w:val="0"/>
      <w:sz w:val="24"/>
      <w:szCs w:val="24"/>
      <w:lang w:eastAsia="en-US"/>
    </w:rPr>
  </w:style>
  <w:style w:type="paragraph" w:customStyle="1" w:styleId="116">
    <w:name w:val="样式3"/>
    <w:basedOn w:val="6"/>
    <w:qFormat/>
    <w:uiPriority w:val="0"/>
    <w:pPr>
      <w:keepNext/>
      <w:keepLines/>
      <w:spacing w:before="120" w:after="120" w:line="360" w:lineRule="auto"/>
    </w:pPr>
    <w:rPr>
      <w:rFonts w:eastAsia="宋体"/>
      <w:sz w:val="24"/>
      <w:szCs w:val="24"/>
    </w:rPr>
  </w:style>
  <w:style w:type="paragraph" w:customStyle="1" w:styleId="117">
    <w:name w:val="表"/>
    <w:basedOn w:val="1"/>
    <w:qFormat/>
    <w:uiPriority w:val="0"/>
    <w:pPr>
      <w:spacing w:line="360" w:lineRule="auto"/>
      <w:jc w:val="center"/>
    </w:pPr>
    <w:rPr>
      <w:rFonts w:ascii="Times New Roman" w:hAnsi="Times New Roman"/>
      <w:color w:val="000000"/>
      <w:szCs w:val="21"/>
    </w:rPr>
  </w:style>
  <w:style w:type="character" w:customStyle="1" w:styleId="118">
    <w:name w:val="正文文本 2 字符"/>
    <w:basedOn w:val="47"/>
    <w:semiHidden/>
    <w:qFormat/>
    <w:uiPriority w:val="99"/>
    <w:rPr>
      <w:rFonts w:ascii="Times New Roman" w:hAnsi="Times New Roman" w:eastAsia="宋体" w:cs="Times New Roman"/>
    </w:rPr>
  </w:style>
  <w:style w:type="character" w:customStyle="1" w:styleId="119">
    <w:name w:val="正文文本 2 字符1"/>
    <w:link w:val="40"/>
    <w:qFormat/>
    <w:uiPriority w:val="0"/>
    <w:rPr>
      <w:rFonts w:ascii="Times New Roman" w:hAnsi="Times New Roman" w:eastAsia="宋体" w:cs="Times New Roman"/>
      <w:kern w:val="0"/>
      <w:sz w:val="20"/>
      <w:szCs w:val="24"/>
    </w:rPr>
  </w:style>
  <w:style w:type="character" w:customStyle="1" w:styleId="120">
    <w:name w:val="正文文本缩进 2 字符"/>
    <w:basedOn w:val="47"/>
    <w:semiHidden/>
    <w:qFormat/>
    <w:uiPriority w:val="99"/>
    <w:rPr>
      <w:rFonts w:ascii="Times New Roman" w:hAnsi="Times New Roman" w:eastAsia="宋体" w:cs="Times New Roman"/>
    </w:rPr>
  </w:style>
  <w:style w:type="character" w:customStyle="1" w:styleId="121">
    <w:name w:val="正文文本缩进 2 字符1"/>
    <w:link w:val="26"/>
    <w:qFormat/>
    <w:uiPriority w:val="0"/>
    <w:rPr>
      <w:rFonts w:ascii="Times New Roman" w:hAnsi="Times New Roman" w:eastAsia="宋体" w:cs="Times New Roman"/>
      <w:kern w:val="0"/>
      <w:sz w:val="20"/>
      <w:szCs w:val="24"/>
    </w:rPr>
  </w:style>
  <w:style w:type="character" w:customStyle="1" w:styleId="122">
    <w:name w:val="页脚 字符"/>
    <w:semiHidden/>
    <w:qFormat/>
    <w:uiPriority w:val="99"/>
    <w:rPr>
      <w:rFonts w:ascii="Times New Roman" w:hAnsi="Times New Roman" w:eastAsia="宋体" w:cs="Times New Roman"/>
      <w:sz w:val="18"/>
      <w:szCs w:val="18"/>
    </w:rPr>
  </w:style>
  <w:style w:type="character" w:customStyle="1" w:styleId="123">
    <w:name w:val="页脚 字符1"/>
    <w:link w:val="28"/>
    <w:qFormat/>
    <w:uiPriority w:val="99"/>
    <w:rPr>
      <w:rFonts w:ascii="Times New Roman" w:hAnsi="Times New Roman" w:eastAsia="宋体" w:cs="Times New Roman"/>
      <w:kern w:val="0"/>
      <w:sz w:val="18"/>
      <w:szCs w:val="18"/>
    </w:rPr>
  </w:style>
  <w:style w:type="paragraph" w:customStyle="1" w:styleId="124">
    <w:name w:val="列出段落1"/>
    <w:basedOn w:val="1"/>
    <w:qFormat/>
    <w:uiPriority w:val="0"/>
    <w:pPr>
      <w:spacing w:before="100" w:beforeAutospacing="1" w:after="100" w:afterAutospacing="1" w:line="300" w:lineRule="auto"/>
      <w:ind w:firstLine="420" w:firstLineChars="200"/>
    </w:pPr>
  </w:style>
  <w:style w:type="paragraph" w:customStyle="1" w:styleId="125">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126">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character" w:customStyle="1" w:styleId="127">
    <w:name w:val="样式 样式1 + 首行缩进:  2 字符 Char"/>
    <w:link w:val="128"/>
    <w:qFormat/>
    <w:uiPriority w:val="0"/>
    <w:rPr>
      <w:rFonts w:ascii="Arial" w:hAnsi="Arial" w:eastAsia="宋体" w:cs="Times New Roman"/>
      <w:kern w:val="0"/>
      <w:sz w:val="24"/>
      <w:szCs w:val="20"/>
    </w:rPr>
  </w:style>
  <w:style w:type="paragraph" w:customStyle="1" w:styleId="128">
    <w:name w:val="样式 样式1 + 首行缩进:  2 字符"/>
    <w:basedOn w:val="95"/>
    <w:link w:val="127"/>
    <w:qFormat/>
    <w:uiPriority w:val="0"/>
    <w:pPr>
      <w:spacing w:line="360" w:lineRule="exact"/>
      <w:ind w:firstLine="420" w:firstLineChars="200"/>
      <w:jc w:val="both"/>
    </w:pPr>
    <w:rPr>
      <w:rFonts w:ascii="Arial" w:hAnsi="Arial"/>
      <w:kern w:val="0"/>
      <w:sz w:val="24"/>
      <w:szCs w:val="20"/>
    </w:rPr>
  </w:style>
  <w:style w:type="paragraph" w:customStyle="1" w:styleId="129">
    <w:name w:val="样式 标题 1 + (符号) Arial 三号"/>
    <w:basedOn w:val="4"/>
    <w:qFormat/>
    <w:uiPriority w:val="0"/>
    <w:pPr>
      <w:snapToGrid w:val="0"/>
      <w:spacing w:before="0" w:after="0" w:line="360" w:lineRule="auto"/>
    </w:pPr>
    <w:rPr>
      <w:sz w:val="32"/>
    </w:rPr>
  </w:style>
  <w:style w:type="paragraph" w:customStyle="1" w:styleId="130">
    <w:name w:val="列出段落11"/>
    <w:basedOn w:val="1"/>
    <w:qFormat/>
    <w:uiPriority w:val="0"/>
    <w:pPr>
      <w:ind w:firstLine="420" w:firstLineChars="200"/>
    </w:pPr>
  </w:style>
  <w:style w:type="character" w:customStyle="1" w:styleId="131">
    <w:name w:val="Char Char14"/>
    <w:qFormat/>
    <w:uiPriority w:val="0"/>
    <w:rPr>
      <w:rFonts w:ascii="宋体" w:hAnsi="Courier New" w:eastAsia="宋体" w:cs="Courier New"/>
      <w:kern w:val="2"/>
      <w:sz w:val="21"/>
      <w:szCs w:val="21"/>
      <w:lang w:val="en-US" w:eastAsia="zh-CN" w:bidi="ar-SA"/>
    </w:rPr>
  </w:style>
  <w:style w:type="paragraph" w:customStyle="1" w:styleId="132">
    <w:name w:val="_Style 5"/>
    <w:basedOn w:val="1"/>
    <w:next w:val="1"/>
    <w:qFormat/>
    <w:uiPriority w:val="0"/>
    <w:rPr>
      <w:rFonts w:ascii="Times New Roman" w:hAnsi="Times New Roman"/>
      <w:szCs w:val="20"/>
    </w:rPr>
  </w:style>
  <w:style w:type="paragraph" w:customStyle="1" w:styleId="133">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4">
    <w:name w:val="!机场正文"/>
    <w:basedOn w:val="1"/>
    <w:qFormat/>
    <w:uiPriority w:val="0"/>
    <w:pPr>
      <w:spacing w:line="560" w:lineRule="exact"/>
      <w:ind w:firstLine="200" w:firstLineChars="200"/>
    </w:pPr>
    <w:rPr>
      <w:rFonts w:ascii="仿宋_GB2312" w:hAnsi="仿宋_GB2312" w:eastAsia="仿宋_GB2312"/>
      <w:sz w:val="32"/>
    </w:rPr>
  </w:style>
  <w:style w:type="character" w:customStyle="1" w:styleId="135">
    <w:name w:val="正文缩进 字符"/>
    <w:link w:val="13"/>
    <w:qFormat/>
    <w:uiPriority w:val="0"/>
    <w:rPr>
      <w:rFonts w:ascii="宋体" w:hAnsi="Times New Roman" w:eastAsia="宋体" w:cs="Times New Roman"/>
      <w:kern w:val="0"/>
      <w:sz w:val="34"/>
      <w:szCs w:val="20"/>
    </w:rPr>
  </w:style>
  <w:style w:type="character" w:customStyle="1" w:styleId="136">
    <w:name w:val="批注主题 字符"/>
    <w:basedOn w:val="137"/>
    <w:link w:val="10"/>
    <w:semiHidden/>
    <w:qFormat/>
    <w:uiPriority w:val="0"/>
    <w:rPr>
      <w:rFonts w:ascii="Times New Roman" w:hAnsi="Times New Roman"/>
      <w:b/>
      <w:bCs/>
      <w:kern w:val="0"/>
      <w:sz w:val="20"/>
      <w:szCs w:val="24"/>
    </w:rPr>
  </w:style>
  <w:style w:type="character" w:customStyle="1" w:styleId="137">
    <w:name w:val="批注文字 字符"/>
    <w:basedOn w:val="47"/>
    <w:link w:val="11"/>
    <w:semiHidden/>
    <w:qFormat/>
    <w:uiPriority w:val="99"/>
    <w:rPr>
      <w:rFonts w:ascii="Times New Roman" w:hAnsi="Times New Roman" w:eastAsia="宋体" w:cs="Times New Roman"/>
    </w:rPr>
  </w:style>
  <w:style w:type="character" w:customStyle="1" w:styleId="138">
    <w:name w:val="批注主题 Char1"/>
    <w:basedOn w:val="137"/>
    <w:semiHidden/>
    <w:qFormat/>
    <w:uiPriority w:val="99"/>
    <w:rPr>
      <w:b/>
      <w:bCs/>
      <w:kern w:val="2"/>
      <w:sz w:val="21"/>
      <w:szCs w:val="22"/>
    </w:rPr>
  </w:style>
  <w:style w:type="paragraph" w:customStyle="1" w:styleId="139">
    <w:name w:val="xl30"/>
    <w:basedOn w:val="1"/>
    <w:qFormat/>
    <w:uiPriority w:val="0"/>
    <w:pPr>
      <w:widowControl/>
      <w:spacing w:before="100" w:beforeAutospacing="1" w:after="100" w:afterAutospacing="1"/>
      <w:jc w:val="center"/>
    </w:pPr>
    <w:rPr>
      <w:rFonts w:ascii="Arial Unicode MS" w:hAnsi="Arial Unicode MS" w:eastAsia="Arial Unicode MS"/>
      <w:b/>
      <w:bCs/>
      <w:kern w:val="0"/>
      <w:sz w:val="24"/>
      <w:szCs w:val="24"/>
    </w:rPr>
  </w:style>
  <w:style w:type="paragraph" w:customStyle="1" w:styleId="140">
    <w:name w:val="列出段落2"/>
    <w:basedOn w:val="1"/>
    <w:qFormat/>
    <w:uiPriority w:val="34"/>
    <w:pPr>
      <w:ind w:firstLine="420" w:firstLineChars="200"/>
    </w:pPr>
    <w:rPr>
      <w:rFonts w:ascii="Times New Roman" w:hAnsi="Times New Roman"/>
      <w:sz w:val="24"/>
      <w:szCs w:val="24"/>
    </w:rPr>
  </w:style>
  <w:style w:type="character" w:customStyle="1" w:styleId="141">
    <w:name w:val="font11"/>
    <w:qFormat/>
    <w:uiPriority w:val="0"/>
    <w:rPr>
      <w:rFonts w:hint="eastAsia" w:ascii="宋体" w:hAnsi="宋体" w:eastAsia="宋体" w:cs="宋体"/>
      <w:color w:val="000000"/>
      <w:sz w:val="22"/>
      <w:szCs w:val="22"/>
      <w:u w:val="none"/>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71</Pages>
  <Words>7362</Words>
  <Characters>41967</Characters>
  <Lines>349</Lines>
  <Paragraphs>98</Paragraphs>
  <ScaleCrop>false</ScaleCrop>
  <LinksUpToDate>false</LinksUpToDate>
  <CharactersWithSpaces>49231</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2016-04-22T09:37:00Z</dcterms:created>
  <dc:creator>徐海波</dc:creator>
  <cp:lastModifiedBy>贾思勰</cp:lastModifiedBy>
  <cp:lastPrinted>2015-11-30T02:50:00Z</cp:lastPrinted>
  <dcterms:modified xsi:type="dcterms:W3CDTF">2019-12-04T09:34:59Z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