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48"/>
          <w:szCs w:val="48"/>
        </w:rPr>
      </w:pPr>
    </w:p>
    <w:p>
      <w:pPr>
        <w:rPr>
          <w:rFonts w:ascii="黑体" w:hAnsi="黑体" w:eastAsia="黑体" w:cs="黑体"/>
          <w:sz w:val="48"/>
          <w:szCs w:val="48"/>
        </w:rPr>
      </w:pPr>
    </w:p>
    <w:p>
      <w:pPr>
        <w:rPr>
          <w:rFonts w:ascii="黑体" w:hAnsi="黑体" w:eastAsia="黑体" w:cs="黑体"/>
          <w:sz w:val="48"/>
          <w:szCs w:val="48"/>
        </w:rPr>
      </w:pPr>
    </w:p>
    <w:p>
      <w:pPr>
        <w:rPr>
          <w:rFonts w:ascii="黑体" w:hAnsi="黑体" w:eastAsia="黑体" w:cs="黑体"/>
          <w:sz w:val="48"/>
          <w:szCs w:val="48"/>
        </w:rPr>
      </w:pPr>
    </w:p>
    <w:p>
      <w:pPr>
        <w:spacing w:line="900" w:lineRule="exact"/>
        <w:jc w:val="center"/>
        <w:rPr>
          <w:rFonts w:hint="eastAsia" w:ascii="黑体" w:hAnsi="黑体" w:eastAsia="黑体" w:cs="黑体"/>
          <w:sz w:val="48"/>
          <w:szCs w:val="48"/>
        </w:rPr>
      </w:pPr>
      <w:r>
        <w:rPr>
          <w:rFonts w:hint="eastAsia" w:ascii="黑体" w:hAnsi="黑体" w:eastAsia="黑体" w:cs="黑体"/>
          <w:sz w:val="48"/>
          <w:szCs w:val="48"/>
        </w:rPr>
        <w:t>杭州萧山国际机场T4航站楼失物招领业务</w:t>
      </w:r>
    </w:p>
    <w:p>
      <w:pPr>
        <w:spacing w:line="900" w:lineRule="exact"/>
        <w:jc w:val="center"/>
        <w:rPr>
          <w:rFonts w:hint="eastAsia" w:ascii="黑体" w:hAnsi="黑体" w:eastAsia="黑体" w:cs="黑体"/>
          <w:sz w:val="48"/>
          <w:szCs w:val="48"/>
          <w:lang w:eastAsia="zh-CN"/>
        </w:rPr>
      </w:pPr>
      <w:r>
        <w:rPr>
          <w:rFonts w:hint="eastAsia" w:ascii="黑体" w:hAnsi="黑体" w:eastAsia="黑体" w:cs="黑体"/>
          <w:sz w:val="48"/>
          <w:szCs w:val="48"/>
        </w:rPr>
        <w:t>用品采购项目</w:t>
      </w:r>
      <w:r>
        <w:rPr>
          <w:rFonts w:hint="eastAsia" w:ascii="黑体" w:hAnsi="黑体" w:eastAsia="黑体" w:cs="黑体"/>
          <w:sz w:val="48"/>
          <w:szCs w:val="48"/>
          <w:lang w:eastAsia="zh-CN"/>
        </w:rPr>
        <w:t>（重新招标）</w:t>
      </w:r>
    </w:p>
    <w:p>
      <w:pPr>
        <w:jc w:val="center"/>
        <w:rPr>
          <w:rFonts w:ascii="黑体" w:hAnsi="黑体" w:eastAsia="黑体" w:cs="黑体"/>
          <w:sz w:val="48"/>
          <w:szCs w:val="48"/>
        </w:rPr>
      </w:pPr>
    </w:p>
    <w:p>
      <w:pPr>
        <w:jc w:val="center"/>
        <w:rPr>
          <w:rFonts w:ascii="黑体" w:hAnsi="黑体" w:eastAsia="黑体" w:cs="黑体"/>
          <w:b/>
          <w:bCs/>
          <w:sz w:val="84"/>
          <w:szCs w:val="84"/>
        </w:rPr>
      </w:pPr>
      <w:r>
        <w:rPr>
          <w:rFonts w:hint="eastAsia" w:ascii="黑体" w:hAnsi="黑体" w:eastAsia="黑体" w:cs="黑体"/>
          <w:b/>
          <w:bCs/>
          <w:sz w:val="72"/>
          <w:szCs w:val="72"/>
        </w:rPr>
        <w:t>招标文件</w:t>
      </w:r>
    </w:p>
    <w:p>
      <w:pPr>
        <w:pStyle w:val="6"/>
        <w:jc w:val="center"/>
        <w:rPr>
          <w:rFonts w:ascii="黑体" w:hAnsi="黑体" w:eastAsia="黑体"/>
          <w:sz w:val="36"/>
          <w:szCs w:val="36"/>
        </w:rPr>
      </w:pPr>
    </w:p>
    <w:p>
      <w:pPr>
        <w:pStyle w:val="6"/>
        <w:jc w:val="center"/>
        <w:rPr>
          <w:rFonts w:ascii="黑体" w:hAnsi="黑体" w:eastAsia="黑体"/>
          <w:sz w:val="36"/>
          <w:szCs w:val="36"/>
        </w:rPr>
      </w:pPr>
    </w:p>
    <w:p>
      <w:pPr>
        <w:pStyle w:val="6"/>
        <w:jc w:val="center"/>
        <w:rPr>
          <w:rFonts w:ascii="黑体" w:hAnsi="黑体" w:eastAsia="黑体"/>
          <w:sz w:val="36"/>
          <w:szCs w:val="36"/>
        </w:rPr>
      </w:pPr>
    </w:p>
    <w:p>
      <w:pPr>
        <w:pStyle w:val="6"/>
        <w:jc w:val="center"/>
        <w:rPr>
          <w:rFonts w:ascii="黑体" w:hAnsi="黑体" w:eastAsia="黑体"/>
          <w:sz w:val="36"/>
          <w:szCs w:val="36"/>
        </w:rPr>
      </w:pPr>
    </w:p>
    <w:p>
      <w:pPr>
        <w:pStyle w:val="6"/>
        <w:jc w:val="center"/>
        <w:rPr>
          <w:rFonts w:ascii="黑体" w:hAnsi="黑体" w:eastAsia="黑体"/>
          <w:sz w:val="36"/>
          <w:szCs w:val="36"/>
        </w:rPr>
      </w:pPr>
    </w:p>
    <w:p>
      <w:pPr>
        <w:pStyle w:val="6"/>
        <w:jc w:val="center"/>
        <w:rPr>
          <w:rFonts w:ascii="黑体" w:hAnsi="黑体" w:eastAsia="黑体"/>
          <w:sz w:val="36"/>
          <w:szCs w:val="36"/>
        </w:rPr>
      </w:pPr>
    </w:p>
    <w:p>
      <w:pPr>
        <w:pStyle w:val="6"/>
        <w:jc w:val="center"/>
        <w:rPr>
          <w:rFonts w:ascii="黑体" w:hAnsi="黑体" w:eastAsia="黑体"/>
          <w:sz w:val="36"/>
          <w:szCs w:val="36"/>
        </w:rPr>
      </w:pPr>
    </w:p>
    <w:p>
      <w:pPr>
        <w:pStyle w:val="6"/>
        <w:jc w:val="center"/>
        <w:rPr>
          <w:rFonts w:ascii="黑体" w:hAnsi="黑体" w:eastAsia="黑体"/>
          <w:sz w:val="36"/>
          <w:szCs w:val="36"/>
        </w:rPr>
      </w:pPr>
    </w:p>
    <w:p>
      <w:pPr>
        <w:pStyle w:val="6"/>
        <w:jc w:val="center"/>
        <w:rPr>
          <w:rFonts w:ascii="黑体" w:hAnsi="黑体" w:eastAsia="黑体"/>
          <w:sz w:val="36"/>
          <w:szCs w:val="36"/>
        </w:rPr>
      </w:pPr>
    </w:p>
    <w:p>
      <w:pPr>
        <w:pStyle w:val="6"/>
        <w:jc w:val="center"/>
        <w:rPr>
          <w:rFonts w:ascii="黑体" w:hAnsi="黑体" w:eastAsia="黑体"/>
          <w:sz w:val="36"/>
          <w:szCs w:val="36"/>
        </w:rPr>
      </w:pPr>
      <w:r>
        <w:rPr>
          <w:rFonts w:hint="eastAsia" w:ascii="黑体" w:hAnsi="黑体" w:eastAsia="黑体"/>
          <w:sz w:val="36"/>
          <w:szCs w:val="36"/>
        </w:rPr>
        <w:t>杭州萧山国际机场有限公司</w:t>
      </w:r>
    </w:p>
    <w:p>
      <w:pPr>
        <w:pStyle w:val="6"/>
        <w:jc w:val="center"/>
        <w:rPr>
          <w:rFonts w:ascii="黑体" w:hAnsi="黑体" w:eastAsia="黑体"/>
          <w:sz w:val="36"/>
          <w:szCs w:val="36"/>
        </w:rPr>
      </w:pPr>
      <w:r>
        <w:rPr>
          <w:rFonts w:hint="eastAsia" w:ascii="黑体" w:hAnsi="黑体" w:eastAsia="黑体"/>
          <w:sz w:val="36"/>
          <w:szCs w:val="36"/>
        </w:rPr>
        <w:t>二〇二二年</w:t>
      </w:r>
      <w:r>
        <w:rPr>
          <w:rFonts w:hint="eastAsia" w:ascii="黑体" w:hAnsi="黑体" w:eastAsia="黑体"/>
          <w:sz w:val="36"/>
          <w:szCs w:val="36"/>
          <w:lang w:eastAsia="zh-CN"/>
        </w:rPr>
        <w:t>四</w:t>
      </w:r>
      <w:r>
        <w:rPr>
          <w:rFonts w:hint="eastAsia" w:ascii="黑体" w:hAnsi="黑体" w:eastAsia="黑体"/>
          <w:sz w:val="36"/>
          <w:szCs w:val="36"/>
        </w:rPr>
        <w:t>月</w:t>
      </w:r>
    </w:p>
    <w:p>
      <w:pPr>
        <w:pStyle w:val="6"/>
        <w:jc w:val="center"/>
        <w:rPr>
          <w:rFonts w:ascii="黑体" w:hAnsi="黑体" w:eastAsia="黑体"/>
          <w:sz w:val="36"/>
          <w:szCs w:val="36"/>
        </w:rPr>
      </w:pPr>
    </w:p>
    <w:p>
      <w:pPr>
        <w:pStyle w:val="6"/>
        <w:jc w:val="center"/>
        <w:rPr>
          <w:rFonts w:ascii="黑体" w:hAnsi="黑体" w:eastAsia="黑体"/>
          <w:sz w:val="36"/>
          <w:szCs w:val="36"/>
        </w:rPr>
      </w:pPr>
    </w:p>
    <w:p>
      <w:pPr>
        <w:pStyle w:val="6"/>
        <w:jc w:val="center"/>
        <w:rPr>
          <w:rFonts w:ascii="黑体" w:hAnsi="黑体" w:eastAsia="黑体"/>
          <w:sz w:val="36"/>
          <w:szCs w:val="36"/>
        </w:rPr>
      </w:pPr>
    </w:p>
    <w:p>
      <w:pPr>
        <w:pStyle w:val="6"/>
        <w:adjustRightInd w:val="0"/>
        <w:snapToGrid w:val="0"/>
        <w:spacing w:before="0" w:after="0" w:line="360" w:lineRule="auto"/>
        <w:jc w:val="center"/>
        <w:rPr>
          <w:b w:val="0"/>
          <w:bCs w:val="0"/>
          <w:sz w:val="32"/>
          <w:szCs w:val="32"/>
        </w:rPr>
      </w:pPr>
      <w:bookmarkStart w:id="0" w:name="_Toc52726301"/>
      <w:r>
        <w:rPr>
          <w:rFonts w:ascii="Times New Roman" w:hAnsi="Times New Roman"/>
          <w:b/>
          <w:bCs/>
          <w:kern w:val="44"/>
          <w:sz w:val="32"/>
          <w:szCs w:val="32"/>
        </w:rPr>
        <w:t>第一章</w:t>
      </w:r>
      <w:r>
        <w:rPr>
          <w:rFonts w:hint="default" w:ascii="Times New Roman" w:hAnsi="Times New Roman"/>
          <w:b/>
          <w:bCs/>
          <w:kern w:val="44"/>
          <w:sz w:val="32"/>
          <w:szCs w:val="32"/>
        </w:rPr>
        <w:t xml:space="preserve"> </w:t>
      </w:r>
      <w:r>
        <w:rPr>
          <w:rFonts w:ascii="Times New Roman" w:hAnsi="Times New Roman"/>
          <w:b/>
          <w:bCs/>
          <w:kern w:val="44"/>
          <w:sz w:val="32"/>
          <w:szCs w:val="32"/>
        </w:rPr>
        <w:t>招标公告</w:t>
      </w:r>
      <w:bookmarkEnd w:id="0"/>
    </w:p>
    <w:p>
      <w:pPr>
        <w:pStyle w:val="5"/>
        <w:spacing w:line="400" w:lineRule="exact"/>
        <w:ind w:firstLine="0" w:firstLineChars="0"/>
        <w:rPr>
          <w:rFonts w:ascii="宋体" w:hAnsi="宋体" w:eastAsia="宋体" w:cs="宋体"/>
          <w:szCs w:val="21"/>
        </w:rPr>
      </w:pPr>
      <w:bookmarkStart w:id="1" w:name="_bookmark2"/>
      <w:bookmarkEnd w:id="1"/>
      <w:r>
        <w:rPr>
          <w:rFonts w:hint="eastAsia" w:ascii="宋体" w:hAnsi="宋体" w:eastAsia="宋体" w:cs="宋体"/>
          <w:szCs w:val="21"/>
        </w:rPr>
        <w:t>1.招标条件</w:t>
      </w:r>
    </w:p>
    <w:p>
      <w:pPr>
        <w:pStyle w:val="2"/>
        <w:tabs>
          <w:tab w:val="left" w:pos="2388"/>
          <w:tab w:val="left" w:pos="2832"/>
          <w:tab w:val="left" w:pos="3472"/>
          <w:tab w:val="left" w:pos="6667"/>
          <w:tab w:val="left" w:pos="7270"/>
        </w:tabs>
        <w:spacing w:after="0" w:line="400" w:lineRule="exact"/>
        <w:ind w:firstLine="416" w:firstLineChars="200"/>
        <w:rPr>
          <w:rFonts w:ascii="宋体" w:hAnsi="宋体" w:eastAsia="宋体" w:cs="宋体"/>
          <w:spacing w:val="-1"/>
          <w:szCs w:val="21"/>
        </w:rPr>
      </w:pPr>
      <w:r>
        <w:rPr>
          <w:rFonts w:hint="eastAsia" w:ascii="宋体" w:hAnsi="宋体" w:eastAsia="宋体" w:cs="宋体"/>
          <w:spacing w:val="-1"/>
          <w:szCs w:val="21"/>
          <w:u w:val="single"/>
        </w:rPr>
        <w:t>杭州萧山国际机场T4航站楼失物招领业务用品采购项目</w:t>
      </w:r>
      <w:r>
        <w:rPr>
          <w:rFonts w:hint="eastAsia" w:ascii="宋体" w:hAnsi="宋体" w:eastAsia="宋体" w:cs="宋体"/>
          <w:spacing w:val="-1"/>
          <w:szCs w:val="21"/>
        </w:rPr>
        <w:t>(项目名称)招标人为杭州萧山国际机场有限公司，招标项目资金自筹，出资比例为 100 %。该项目已具备招标条件，现对本项目进行公开招标。</w:t>
      </w:r>
    </w:p>
    <w:p>
      <w:pPr>
        <w:pStyle w:val="5"/>
        <w:spacing w:line="400" w:lineRule="exact"/>
        <w:ind w:firstLine="0" w:firstLineChars="0"/>
        <w:rPr>
          <w:rFonts w:ascii="宋体" w:hAnsi="宋体" w:eastAsia="宋体" w:cs="宋体"/>
          <w:szCs w:val="21"/>
        </w:rPr>
      </w:pPr>
      <w:r>
        <w:rPr>
          <w:rFonts w:hint="eastAsia" w:ascii="宋体" w:hAnsi="宋体" w:eastAsia="宋体" w:cs="宋体"/>
          <w:szCs w:val="21"/>
        </w:rPr>
        <w:t>2.项目概况与招标范围</w:t>
      </w:r>
    </w:p>
    <w:p>
      <w:pPr>
        <w:widowControl/>
        <w:spacing w:line="400" w:lineRule="exact"/>
        <w:ind w:firstLine="420" w:firstLineChars="200"/>
        <w:rPr>
          <w:rFonts w:ascii="宋体" w:hAnsi="宋体" w:eastAsia="宋体" w:cs="宋体"/>
          <w:szCs w:val="21"/>
        </w:rPr>
      </w:pPr>
      <w:r>
        <w:rPr>
          <w:rFonts w:hint="eastAsia" w:ascii="宋体" w:hAnsi="宋体" w:eastAsia="宋体" w:cs="宋体"/>
          <w:szCs w:val="21"/>
        </w:rPr>
        <w:t>2.1项目概况</w:t>
      </w:r>
    </w:p>
    <w:p>
      <w:pPr>
        <w:pStyle w:val="3"/>
        <w:spacing w:after="0" w:line="400" w:lineRule="exact"/>
        <w:ind w:firstLineChars="200"/>
        <w:rPr>
          <w:rFonts w:ascii="宋体" w:hAnsi="宋体" w:eastAsia="宋体" w:cs="宋体"/>
          <w:bCs/>
          <w:szCs w:val="21"/>
        </w:rPr>
      </w:pPr>
      <w:r>
        <w:rPr>
          <w:rFonts w:hint="eastAsia" w:ascii="宋体" w:hAnsi="宋体" w:eastAsia="宋体" w:cs="宋体"/>
          <w:bCs/>
          <w:szCs w:val="21"/>
        </w:rPr>
        <w:t>本项目拟对T4航站楼失物招领业务用品进行采购：</w:t>
      </w:r>
    </w:p>
    <w:tbl>
      <w:tblPr>
        <w:tblStyle w:val="14"/>
        <w:tblW w:w="10663"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410"/>
        <w:gridCol w:w="1039"/>
        <w:gridCol w:w="1181"/>
        <w:gridCol w:w="1182"/>
        <w:gridCol w:w="4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序号</w:t>
            </w:r>
          </w:p>
        </w:tc>
        <w:tc>
          <w:tcPr>
            <w:tcW w:w="241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用品名称</w:t>
            </w:r>
          </w:p>
        </w:tc>
        <w:tc>
          <w:tcPr>
            <w:tcW w:w="1039"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单位</w:t>
            </w:r>
          </w:p>
        </w:tc>
        <w:tc>
          <w:tcPr>
            <w:tcW w:w="1181"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采购数量</w:t>
            </w:r>
          </w:p>
        </w:tc>
        <w:tc>
          <w:tcPr>
            <w:tcW w:w="1182"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品牌要求</w:t>
            </w:r>
          </w:p>
        </w:tc>
        <w:tc>
          <w:tcPr>
            <w:tcW w:w="400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规格及尺寸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1</w:t>
            </w:r>
          </w:p>
        </w:tc>
        <w:tc>
          <w:tcPr>
            <w:tcW w:w="241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lang w:eastAsia="zh-CN"/>
              </w:rPr>
              <w:t>铁艺货架</w:t>
            </w:r>
          </w:p>
        </w:tc>
        <w:tc>
          <w:tcPr>
            <w:tcW w:w="1039" w:type="dxa"/>
            <w:vAlign w:val="center"/>
          </w:tcPr>
          <w:p>
            <w:pPr>
              <w:pStyle w:val="3"/>
              <w:spacing w:after="0" w:line="400" w:lineRule="exact"/>
              <w:ind w:firstLine="0" w:firstLineChars="0"/>
              <w:jc w:val="center"/>
              <w:rPr>
                <w:rFonts w:hint="eastAsia" w:ascii="宋体" w:hAnsi="宋体" w:eastAsia="宋体" w:cs="宋体"/>
                <w:bCs/>
                <w:szCs w:val="21"/>
                <w:lang w:eastAsia="zh-CN"/>
              </w:rPr>
            </w:pPr>
            <w:r>
              <w:rPr>
                <w:rFonts w:hint="eastAsia" w:ascii="宋体" w:hAnsi="宋体" w:eastAsia="宋体" w:cs="宋体"/>
                <w:bCs/>
                <w:szCs w:val="21"/>
                <w:lang w:eastAsia="zh-CN"/>
              </w:rPr>
              <w:t>个</w:t>
            </w:r>
          </w:p>
        </w:tc>
        <w:tc>
          <w:tcPr>
            <w:tcW w:w="1181" w:type="dxa"/>
            <w:vAlign w:val="center"/>
          </w:tcPr>
          <w:p>
            <w:pPr>
              <w:pStyle w:val="3"/>
              <w:spacing w:after="0" w:line="400" w:lineRule="exact"/>
              <w:ind w:firstLine="0" w:firstLineChars="0"/>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40</w:t>
            </w:r>
          </w:p>
        </w:tc>
        <w:tc>
          <w:tcPr>
            <w:tcW w:w="1182" w:type="dxa"/>
            <w:vAlign w:val="center"/>
          </w:tcPr>
          <w:p>
            <w:pPr>
              <w:pStyle w:val="3"/>
              <w:spacing w:after="0" w:line="400" w:lineRule="exact"/>
              <w:ind w:firstLine="0" w:firstLineChars="0"/>
              <w:jc w:val="center"/>
              <w:rPr>
                <w:rFonts w:ascii="宋体" w:hAnsi="宋体" w:eastAsia="宋体" w:cs="宋体"/>
                <w:b/>
                <w:bCs/>
                <w:szCs w:val="21"/>
              </w:rPr>
            </w:pPr>
            <w:r>
              <w:rPr>
                <w:rFonts w:hint="eastAsia" w:ascii="宋体" w:hAnsi="宋体" w:eastAsia="宋体" w:cs="宋体"/>
                <w:bCs/>
                <w:szCs w:val="21"/>
              </w:rPr>
              <w:t>/</w:t>
            </w:r>
          </w:p>
        </w:tc>
        <w:tc>
          <w:tcPr>
            <w:tcW w:w="4000" w:type="dxa"/>
            <w:vAlign w:val="center"/>
          </w:tcPr>
          <w:p>
            <w:pPr>
              <w:pStyle w:val="3"/>
              <w:spacing w:after="0" w:line="400" w:lineRule="exact"/>
              <w:ind w:firstLine="0" w:firstLineChars="0"/>
              <w:rPr>
                <w:rFonts w:ascii="宋体" w:hAnsi="宋体" w:eastAsia="宋体" w:cs="宋体"/>
                <w:b/>
                <w:bCs/>
                <w:szCs w:val="21"/>
              </w:rPr>
            </w:pPr>
            <w:r>
              <w:rPr>
                <w:rFonts w:hint="eastAsia" w:ascii="宋体" w:hAnsi="宋体" w:eastAsia="宋体" w:cs="宋体"/>
                <w:bCs/>
                <w:szCs w:val="21"/>
                <w:lang w:val="en-US" w:eastAsia="zh-CN"/>
              </w:rPr>
              <w:t>高2米、长2米、深0.6米，4层，白色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2</w:t>
            </w:r>
          </w:p>
        </w:tc>
        <w:tc>
          <w:tcPr>
            <w:tcW w:w="241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lang w:eastAsia="zh-CN"/>
              </w:rPr>
              <w:t>两门铁皮更衣柜</w:t>
            </w:r>
          </w:p>
        </w:tc>
        <w:tc>
          <w:tcPr>
            <w:tcW w:w="1039"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lang w:eastAsia="zh-CN"/>
              </w:rPr>
              <w:t>个</w:t>
            </w:r>
          </w:p>
        </w:tc>
        <w:tc>
          <w:tcPr>
            <w:tcW w:w="1181" w:type="dxa"/>
            <w:vAlign w:val="center"/>
          </w:tcPr>
          <w:p>
            <w:pPr>
              <w:pStyle w:val="3"/>
              <w:spacing w:after="0" w:line="400" w:lineRule="exact"/>
              <w:ind w:firstLine="0" w:firstLineChars="0"/>
              <w:jc w:val="center"/>
              <w:rPr>
                <w:rFonts w:hint="eastAsia" w:ascii="宋体" w:hAnsi="宋体" w:eastAsia="宋体" w:cs="宋体"/>
                <w:bCs/>
                <w:szCs w:val="21"/>
                <w:lang w:eastAsia="zh-CN"/>
              </w:rPr>
            </w:pPr>
            <w:r>
              <w:rPr>
                <w:rFonts w:hint="eastAsia" w:ascii="宋体" w:hAnsi="宋体" w:eastAsia="宋体" w:cs="宋体"/>
                <w:bCs/>
                <w:szCs w:val="21"/>
                <w:lang w:val="en-US" w:eastAsia="zh-CN"/>
              </w:rPr>
              <w:t>4</w:t>
            </w:r>
          </w:p>
        </w:tc>
        <w:tc>
          <w:tcPr>
            <w:tcW w:w="1182"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w:t>
            </w:r>
          </w:p>
        </w:tc>
        <w:tc>
          <w:tcPr>
            <w:tcW w:w="4000" w:type="dxa"/>
            <w:vAlign w:val="center"/>
          </w:tcPr>
          <w:p>
            <w:pPr>
              <w:pStyle w:val="3"/>
              <w:spacing w:after="0" w:line="400" w:lineRule="exact"/>
              <w:ind w:firstLine="0" w:firstLineChars="0"/>
              <w:jc w:val="both"/>
              <w:rPr>
                <w:rFonts w:ascii="宋体" w:hAnsi="宋体" w:eastAsia="宋体" w:cs="宋体"/>
                <w:bCs/>
                <w:szCs w:val="21"/>
              </w:rPr>
            </w:pPr>
            <w:r>
              <w:rPr>
                <w:rFonts w:hint="eastAsia" w:ascii="宋体" w:hAnsi="宋体" w:eastAsia="宋体" w:cs="宋体"/>
                <w:bCs/>
                <w:szCs w:val="21"/>
                <w:lang w:eastAsia="zh-CN"/>
              </w:rPr>
              <w:t>高</w:t>
            </w:r>
            <w:r>
              <w:rPr>
                <w:rFonts w:hint="eastAsia" w:ascii="宋体" w:hAnsi="宋体" w:eastAsia="宋体" w:cs="宋体"/>
                <w:bCs/>
                <w:szCs w:val="21"/>
                <w:lang w:val="en-US" w:eastAsia="zh-CN"/>
              </w:rPr>
              <w:t>1.8米、长0.85米、深0.4米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3</w:t>
            </w:r>
          </w:p>
        </w:tc>
        <w:tc>
          <w:tcPr>
            <w:tcW w:w="241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lang w:eastAsia="zh-CN"/>
              </w:rPr>
              <w:t>铁皮文件柜</w:t>
            </w:r>
          </w:p>
        </w:tc>
        <w:tc>
          <w:tcPr>
            <w:tcW w:w="1039" w:type="dxa"/>
            <w:vAlign w:val="center"/>
          </w:tcPr>
          <w:p>
            <w:pPr>
              <w:pStyle w:val="3"/>
              <w:spacing w:after="0" w:line="400" w:lineRule="exact"/>
              <w:ind w:firstLine="0" w:firstLineChars="0"/>
              <w:jc w:val="center"/>
              <w:rPr>
                <w:rFonts w:hint="eastAsia" w:ascii="宋体" w:hAnsi="宋体" w:eastAsia="宋体" w:cs="宋体"/>
                <w:bCs/>
                <w:szCs w:val="21"/>
                <w:lang w:eastAsia="zh-CN"/>
              </w:rPr>
            </w:pPr>
            <w:r>
              <w:rPr>
                <w:rFonts w:hint="eastAsia" w:ascii="宋体" w:hAnsi="宋体" w:eastAsia="宋体" w:cs="宋体"/>
                <w:bCs/>
                <w:szCs w:val="21"/>
                <w:lang w:eastAsia="zh-CN"/>
              </w:rPr>
              <w:t>个</w:t>
            </w:r>
          </w:p>
        </w:tc>
        <w:tc>
          <w:tcPr>
            <w:tcW w:w="1181" w:type="dxa"/>
            <w:vAlign w:val="center"/>
          </w:tcPr>
          <w:p>
            <w:pPr>
              <w:pStyle w:val="3"/>
              <w:spacing w:after="0" w:line="400" w:lineRule="exact"/>
              <w:ind w:firstLine="0" w:firstLineChars="0"/>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10</w:t>
            </w:r>
          </w:p>
        </w:tc>
        <w:tc>
          <w:tcPr>
            <w:tcW w:w="1182"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w:t>
            </w:r>
          </w:p>
        </w:tc>
        <w:tc>
          <w:tcPr>
            <w:tcW w:w="4000" w:type="dxa"/>
            <w:vAlign w:val="center"/>
          </w:tcPr>
          <w:p>
            <w:pPr>
              <w:pStyle w:val="3"/>
              <w:spacing w:after="0" w:line="400" w:lineRule="exact"/>
              <w:ind w:firstLine="0" w:firstLineChars="0"/>
              <w:jc w:val="both"/>
              <w:rPr>
                <w:rFonts w:ascii="宋体" w:hAnsi="宋体" w:eastAsia="宋体" w:cs="宋体"/>
                <w:bCs/>
                <w:szCs w:val="21"/>
              </w:rPr>
            </w:pPr>
            <w:r>
              <w:rPr>
                <w:rFonts w:hint="eastAsia" w:ascii="宋体" w:hAnsi="宋体" w:eastAsia="宋体" w:cs="宋体"/>
                <w:bCs/>
                <w:szCs w:val="21"/>
                <w:lang w:eastAsia="zh-CN"/>
              </w:rPr>
              <w:t>高</w:t>
            </w:r>
            <w:r>
              <w:rPr>
                <w:rFonts w:hint="eastAsia" w:ascii="宋体" w:hAnsi="宋体" w:eastAsia="宋体" w:cs="宋体"/>
                <w:bCs/>
                <w:szCs w:val="21"/>
                <w:lang w:val="en-US" w:eastAsia="zh-CN"/>
              </w:rPr>
              <w:t>1.8米、长0.85米、深0.4米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4</w:t>
            </w:r>
          </w:p>
        </w:tc>
        <w:tc>
          <w:tcPr>
            <w:tcW w:w="241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lang w:eastAsia="zh-CN"/>
              </w:rPr>
              <w:t>锂电池防爆箱</w:t>
            </w:r>
          </w:p>
        </w:tc>
        <w:tc>
          <w:tcPr>
            <w:tcW w:w="1039" w:type="dxa"/>
            <w:vAlign w:val="center"/>
          </w:tcPr>
          <w:p>
            <w:pPr>
              <w:pStyle w:val="3"/>
              <w:spacing w:after="0" w:line="400" w:lineRule="exact"/>
              <w:ind w:firstLine="0" w:firstLineChars="0"/>
              <w:jc w:val="center"/>
              <w:rPr>
                <w:rFonts w:hint="eastAsia" w:ascii="宋体" w:hAnsi="宋体" w:eastAsia="宋体" w:cs="宋体"/>
                <w:bCs/>
                <w:szCs w:val="21"/>
                <w:lang w:eastAsia="zh-CN"/>
              </w:rPr>
            </w:pPr>
            <w:r>
              <w:rPr>
                <w:rFonts w:hint="eastAsia" w:ascii="宋体" w:hAnsi="宋体" w:eastAsia="宋体" w:cs="宋体"/>
                <w:bCs/>
                <w:szCs w:val="21"/>
                <w:lang w:eastAsia="zh-CN"/>
              </w:rPr>
              <w:t>个</w:t>
            </w:r>
          </w:p>
        </w:tc>
        <w:tc>
          <w:tcPr>
            <w:tcW w:w="1181" w:type="dxa"/>
            <w:vAlign w:val="center"/>
          </w:tcPr>
          <w:p>
            <w:pPr>
              <w:pStyle w:val="3"/>
              <w:spacing w:after="0" w:line="400" w:lineRule="exact"/>
              <w:ind w:firstLine="0" w:firstLineChars="0"/>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10</w:t>
            </w:r>
          </w:p>
        </w:tc>
        <w:tc>
          <w:tcPr>
            <w:tcW w:w="1182"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w:t>
            </w:r>
          </w:p>
        </w:tc>
        <w:tc>
          <w:tcPr>
            <w:tcW w:w="4000" w:type="dxa"/>
            <w:vAlign w:val="center"/>
          </w:tcPr>
          <w:p>
            <w:pPr>
              <w:pStyle w:val="3"/>
              <w:spacing w:after="0" w:line="400" w:lineRule="exact"/>
              <w:ind w:firstLine="0" w:firstLineChars="0"/>
              <w:jc w:val="both"/>
              <w:rPr>
                <w:rFonts w:hint="eastAsia" w:ascii="宋体" w:hAnsi="宋体" w:eastAsia="宋体" w:cs="宋体"/>
                <w:bCs/>
                <w:szCs w:val="21"/>
                <w:lang w:val="en-US" w:eastAsia="zh-CN"/>
              </w:rPr>
            </w:pPr>
            <w:r>
              <w:rPr>
                <w:rFonts w:hint="eastAsia" w:ascii="宋体" w:hAnsi="宋体" w:eastAsia="宋体" w:cs="宋体"/>
                <w:bCs/>
                <w:szCs w:val="21"/>
                <w:lang w:val="en-US" w:eastAsia="zh-CN"/>
              </w:rPr>
              <w:t>长*宽*高：320*185*220mm</w:t>
            </w:r>
          </w:p>
          <w:p>
            <w:pPr>
              <w:pStyle w:val="3"/>
              <w:spacing w:after="0" w:line="400" w:lineRule="exact"/>
              <w:ind w:firstLine="0" w:firstLineChars="0"/>
              <w:jc w:val="both"/>
              <w:rPr>
                <w:rFonts w:hint="default" w:ascii="宋体" w:hAnsi="宋体" w:eastAsia="宋体" w:cs="宋体"/>
                <w:bCs/>
                <w:szCs w:val="21"/>
                <w:lang w:val="en-US" w:eastAsia="zh-CN"/>
              </w:rPr>
            </w:pPr>
            <w:r>
              <w:rPr>
                <w:rFonts w:hint="eastAsia" w:ascii="宋体" w:hAnsi="宋体" w:eastAsia="宋体" w:cs="宋体"/>
                <w:bCs/>
                <w:szCs w:val="21"/>
                <w:lang w:val="en-US" w:eastAsia="zh-CN"/>
              </w:rPr>
              <w:t>海绵内衬+专门钢锁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5</w:t>
            </w:r>
          </w:p>
        </w:tc>
        <w:tc>
          <w:tcPr>
            <w:tcW w:w="241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lang w:val="en-US" w:eastAsia="zh-CN"/>
              </w:rPr>
              <w:t>120L滑轮款收纳箱</w:t>
            </w:r>
          </w:p>
        </w:tc>
        <w:tc>
          <w:tcPr>
            <w:tcW w:w="1039"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lang w:eastAsia="zh-CN"/>
              </w:rPr>
              <w:t>个</w:t>
            </w:r>
          </w:p>
        </w:tc>
        <w:tc>
          <w:tcPr>
            <w:tcW w:w="1181"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lang w:val="en-US" w:eastAsia="zh-CN"/>
              </w:rPr>
              <w:t>40</w:t>
            </w:r>
          </w:p>
        </w:tc>
        <w:tc>
          <w:tcPr>
            <w:tcW w:w="1182"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w:t>
            </w:r>
          </w:p>
        </w:tc>
        <w:tc>
          <w:tcPr>
            <w:tcW w:w="4000" w:type="dxa"/>
            <w:vAlign w:val="center"/>
          </w:tcPr>
          <w:p>
            <w:pPr>
              <w:pStyle w:val="3"/>
              <w:spacing w:after="0" w:line="400" w:lineRule="exact"/>
              <w:ind w:firstLine="0" w:firstLineChars="0"/>
              <w:jc w:val="both"/>
              <w:rPr>
                <w:rFonts w:hint="eastAsia" w:ascii="宋体" w:hAnsi="宋体" w:eastAsia="宋体" w:cs="宋体"/>
                <w:bCs/>
                <w:szCs w:val="21"/>
                <w:lang w:val="en-US" w:eastAsia="zh-CN"/>
              </w:rPr>
            </w:pPr>
            <w:r>
              <w:rPr>
                <w:rFonts w:hint="eastAsia" w:ascii="宋体" w:hAnsi="宋体" w:eastAsia="宋体" w:cs="宋体"/>
                <w:bCs/>
                <w:szCs w:val="21"/>
                <w:lang w:val="en-US" w:eastAsia="zh-CN"/>
              </w:rPr>
              <w:t>长*宽*高：670*480*365mm</w:t>
            </w:r>
          </w:p>
          <w:p>
            <w:pPr>
              <w:pStyle w:val="3"/>
              <w:spacing w:after="0" w:line="400" w:lineRule="exact"/>
              <w:ind w:firstLine="0" w:firstLineChars="0"/>
              <w:jc w:val="both"/>
              <w:rPr>
                <w:rFonts w:ascii="宋体" w:hAnsi="宋体" w:eastAsia="宋体" w:cs="宋体"/>
                <w:bCs/>
                <w:szCs w:val="21"/>
              </w:rPr>
            </w:pPr>
            <w:r>
              <w:rPr>
                <w:rFonts w:hint="eastAsia" w:ascii="宋体" w:hAnsi="宋体" w:eastAsia="宋体" w:cs="宋体"/>
                <w:bCs/>
                <w:szCs w:val="21"/>
                <w:lang w:val="en-US" w:eastAsia="zh-CN"/>
              </w:rPr>
              <w:t>带白色盖子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6</w:t>
            </w:r>
          </w:p>
        </w:tc>
        <w:tc>
          <w:tcPr>
            <w:tcW w:w="241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lang w:val="en-US" w:eastAsia="zh-CN"/>
              </w:rPr>
              <w:t>70L滑轮款收纳箱</w:t>
            </w:r>
          </w:p>
        </w:tc>
        <w:tc>
          <w:tcPr>
            <w:tcW w:w="1039"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lang w:eastAsia="zh-CN"/>
              </w:rPr>
              <w:t>个</w:t>
            </w:r>
          </w:p>
        </w:tc>
        <w:tc>
          <w:tcPr>
            <w:tcW w:w="1181"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lang w:val="en-US" w:eastAsia="zh-CN"/>
              </w:rPr>
              <w:t>40</w:t>
            </w:r>
          </w:p>
        </w:tc>
        <w:tc>
          <w:tcPr>
            <w:tcW w:w="1182"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w:t>
            </w:r>
          </w:p>
        </w:tc>
        <w:tc>
          <w:tcPr>
            <w:tcW w:w="4000" w:type="dxa"/>
            <w:vAlign w:val="center"/>
          </w:tcPr>
          <w:p>
            <w:pPr>
              <w:pStyle w:val="3"/>
              <w:spacing w:after="0" w:line="400" w:lineRule="exact"/>
              <w:ind w:firstLine="0" w:firstLineChars="0"/>
              <w:jc w:val="both"/>
              <w:rPr>
                <w:rFonts w:hint="eastAsia" w:ascii="宋体" w:hAnsi="宋体" w:eastAsia="宋体" w:cs="宋体"/>
                <w:bCs/>
                <w:szCs w:val="21"/>
                <w:lang w:val="en-US" w:eastAsia="zh-CN"/>
              </w:rPr>
            </w:pPr>
            <w:r>
              <w:rPr>
                <w:rFonts w:hint="eastAsia" w:ascii="宋体" w:hAnsi="宋体" w:eastAsia="宋体" w:cs="宋体"/>
                <w:bCs/>
                <w:szCs w:val="21"/>
                <w:lang w:val="en-US" w:eastAsia="zh-CN"/>
              </w:rPr>
              <w:t>长*宽*高：525*380*325mm</w:t>
            </w:r>
          </w:p>
          <w:p>
            <w:pPr>
              <w:pStyle w:val="3"/>
              <w:spacing w:after="0" w:line="400" w:lineRule="exact"/>
              <w:ind w:firstLine="0" w:firstLineChars="0"/>
              <w:jc w:val="both"/>
              <w:rPr>
                <w:rFonts w:hint="eastAsia" w:ascii="宋体" w:hAnsi="宋体" w:eastAsia="宋体" w:cs="宋体"/>
                <w:bCs/>
                <w:szCs w:val="21"/>
              </w:rPr>
            </w:pPr>
            <w:r>
              <w:rPr>
                <w:rFonts w:hint="eastAsia" w:ascii="宋体" w:hAnsi="宋体" w:eastAsia="宋体" w:cs="宋体"/>
                <w:bCs/>
                <w:szCs w:val="21"/>
                <w:lang w:val="en-US" w:eastAsia="zh-CN"/>
              </w:rPr>
              <w:t>带白色盖子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7</w:t>
            </w:r>
          </w:p>
        </w:tc>
        <w:tc>
          <w:tcPr>
            <w:tcW w:w="241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lang w:val="en-US" w:eastAsia="zh-CN"/>
              </w:rPr>
              <w:t>50L滑轮款收纳箱</w:t>
            </w:r>
          </w:p>
        </w:tc>
        <w:tc>
          <w:tcPr>
            <w:tcW w:w="1039"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lang w:eastAsia="zh-CN"/>
              </w:rPr>
              <w:t>个</w:t>
            </w:r>
          </w:p>
        </w:tc>
        <w:tc>
          <w:tcPr>
            <w:tcW w:w="1181"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lang w:val="en-US" w:eastAsia="zh-CN"/>
              </w:rPr>
              <w:t>40</w:t>
            </w:r>
          </w:p>
        </w:tc>
        <w:tc>
          <w:tcPr>
            <w:tcW w:w="1182"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w:t>
            </w:r>
          </w:p>
        </w:tc>
        <w:tc>
          <w:tcPr>
            <w:tcW w:w="4000" w:type="dxa"/>
            <w:vAlign w:val="center"/>
          </w:tcPr>
          <w:p>
            <w:pPr>
              <w:pStyle w:val="3"/>
              <w:spacing w:after="0" w:line="400" w:lineRule="exact"/>
              <w:ind w:firstLine="0" w:firstLineChars="0"/>
              <w:jc w:val="both"/>
              <w:rPr>
                <w:rFonts w:hint="eastAsia" w:ascii="宋体" w:hAnsi="宋体" w:eastAsia="宋体" w:cs="宋体"/>
                <w:bCs/>
                <w:szCs w:val="21"/>
                <w:lang w:val="en-US" w:eastAsia="zh-CN"/>
              </w:rPr>
            </w:pPr>
            <w:r>
              <w:rPr>
                <w:rFonts w:hint="eastAsia" w:ascii="宋体" w:hAnsi="宋体" w:eastAsia="宋体" w:cs="宋体"/>
                <w:bCs/>
                <w:szCs w:val="21"/>
                <w:lang w:val="en-US" w:eastAsia="zh-CN"/>
              </w:rPr>
              <w:t>长*宽*高：480*335*285mm</w:t>
            </w:r>
          </w:p>
          <w:p>
            <w:pPr>
              <w:pStyle w:val="3"/>
              <w:spacing w:after="0" w:line="400" w:lineRule="exact"/>
              <w:ind w:firstLine="0" w:firstLineChars="0"/>
              <w:jc w:val="both"/>
              <w:rPr>
                <w:rFonts w:hint="eastAsia" w:ascii="宋体" w:hAnsi="宋体" w:eastAsia="宋体" w:cs="宋体"/>
                <w:bCs/>
                <w:szCs w:val="21"/>
              </w:rPr>
            </w:pPr>
            <w:r>
              <w:rPr>
                <w:rFonts w:hint="eastAsia" w:ascii="宋体" w:hAnsi="宋体" w:eastAsia="宋体" w:cs="宋体"/>
                <w:bCs/>
                <w:szCs w:val="21"/>
                <w:lang w:val="en-US" w:eastAsia="zh-CN"/>
              </w:rPr>
              <w:t>带白色盖子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vAlign w:val="center"/>
          </w:tcPr>
          <w:p>
            <w:pPr>
              <w:pStyle w:val="3"/>
              <w:spacing w:after="0" w:line="400" w:lineRule="exact"/>
              <w:ind w:firstLine="0" w:firstLineChars="0"/>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8</w:t>
            </w:r>
          </w:p>
        </w:tc>
        <w:tc>
          <w:tcPr>
            <w:tcW w:w="241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lang w:eastAsia="zh-CN"/>
              </w:rPr>
              <w:t>大麻袋编织袋</w:t>
            </w:r>
          </w:p>
        </w:tc>
        <w:tc>
          <w:tcPr>
            <w:tcW w:w="1039"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lang w:eastAsia="zh-CN"/>
              </w:rPr>
              <w:t>只</w:t>
            </w:r>
          </w:p>
        </w:tc>
        <w:tc>
          <w:tcPr>
            <w:tcW w:w="1181"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lang w:val="en-US" w:eastAsia="zh-CN"/>
              </w:rPr>
              <w:t>3000</w:t>
            </w:r>
          </w:p>
        </w:tc>
        <w:tc>
          <w:tcPr>
            <w:tcW w:w="1182"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w:t>
            </w:r>
          </w:p>
        </w:tc>
        <w:tc>
          <w:tcPr>
            <w:tcW w:w="4000" w:type="dxa"/>
            <w:vAlign w:val="center"/>
          </w:tcPr>
          <w:p>
            <w:pPr>
              <w:pStyle w:val="3"/>
              <w:spacing w:after="0" w:line="400" w:lineRule="exact"/>
              <w:ind w:firstLine="0" w:firstLineChars="0"/>
              <w:jc w:val="both"/>
              <w:rPr>
                <w:rFonts w:ascii="宋体" w:hAnsi="宋体" w:eastAsia="宋体" w:cs="宋体"/>
                <w:bCs/>
                <w:szCs w:val="21"/>
              </w:rPr>
            </w:pPr>
            <w:r>
              <w:rPr>
                <w:rFonts w:hint="eastAsia" w:ascii="宋体" w:hAnsi="宋体" w:eastAsia="宋体" w:cs="宋体"/>
                <w:bCs/>
                <w:szCs w:val="21"/>
                <w:lang w:val="en-US" w:eastAsia="zh-CN"/>
              </w:rPr>
              <w:t>标准尺寸：1200*1500mm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vAlign w:val="center"/>
          </w:tcPr>
          <w:p>
            <w:pPr>
              <w:pStyle w:val="3"/>
              <w:spacing w:after="0" w:line="400" w:lineRule="exact"/>
              <w:ind w:firstLine="0" w:firstLineChars="0"/>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9</w:t>
            </w:r>
          </w:p>
        </w:tc>
        <w:tc>
          <w:tcPr>
            <w:tcW w:w="2410" w:type="dxa"/>
            <w:vAlign w:val="center"/>
          </w:tcPr>
          <w:p>
            <w:pPr>
              <w:pStyle w:val="3"/>
              <w:spacing w:after="0" w:line="400" w:lineRule="exact"/>
              <w:ind w:firstLine="0" w:firstLineChars="0"/>
              <w:jc w:val="center"/>
              <w:rPr>
                <w:rFonts w:hint="eastAsia" w:ascii="宋体" w:hAnsi="宋体" w:eastAsia="宋体" w:cs="宋体"/>
                <w:bCs/>
                <w:szCs w:val="21"/>
                <w:lang w:eastAsia="zh-CN"/>
              </w:rPr>
            </w:pPr>
            <w:r>
              <w:rPr>
                <w:rFonts w:hint="eastAsia" w:ascii="宋体" w:hAnsi="宋体" w:eastAsia="宋体" w:cs="宋体"/>
                <w:bCs/>
                <w:szCs w:val="21"/>
                <w:lang w:eastAsia="zh-CN"/>
              </w:rPr>
              <w:t>大号名片盒</w:t>
            </w:r>
          </w:p>
        </w:tc>
        <w:tc>
          <w:tcPr>
            <w:tcW w:w="1039" w:type="dxa"/>
            <w:vAlign w:val="center"/>
          </w:tcPr>
          <w:p>
            <w:pPr>
              <w:pStyle w:val="3"/>
              <w:spacing w:after="0" w:line="400" w:lineRule="exact"/>
              <w:ind w:firstLine="0" w:firstLineChars="0"/>
              <w:jc w:val="center"/>
              <w:rPr>
                <w:rFonts w:hint="eastAsia" w:ascii="宋体" w:hAnsi="宋体" w:eastAsia="宋体" w:cs="宋体"/>
                <w:bCs/>
                <w:szCs w:val="21"/>
                <w:lang w:eastAsia="zh-CN"/>
              </w:rPr>
            </w:pPr>
            <w:r>
              <w:rPr>
                <w:rFonts w:hint="eastAsia" w:ascii="宋体" w:hAnsi="宋体" w:eastAsia="宋体" w:cs="宋体"/>
                <w:bCs/>
                <w:szCs w:val="21"/>
                <w:lang w:eastAsia="zh-CN"/>
              </w:rPr>
              <w:t>个</w:t>
            </w:r>
          </w:p>
        </w:tc>
        <w:tc>
          <w:tcPr>
            <w:tcW w:w="1181" w:type="dxa"/>
            <w:vAlign w:val="center"/>
          </w:tcPr>
          <w:p>
            <w:pPr>
              <w:pStyle w:val="3"/>
              <w:spacing w:after="0" w:line="400" w:lineRule="exact"/>
              <w:ind w:firstLine="0" w:firstLineChars="0"/>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40</w:t>
            </w:r>
          </w:p>
        </w:tc>
        <w:tc>
          <w:tcPr>
            <w:tcW w:w="1182" w:type="dxa"/>
            <w:vAlign w:val="center"/>
          </w:tcPr>
          <w:p>
            <w:pPr>
              <w:pStyle w:val="3"/>
              <w:spacing w:after="0" w:line="400" w:lineRule="exact"/>
              <w:ind w:firstLine="0" w:firstLineChars="0"/>
              <w:jc w:val="center"/>
              <w:rPr>
                <w:rFonts w:hint="eastAsia" w:ascii="宋体" w:hAnsi="宋体" w:eastAsia="宋体" w:cs="宋体"/>
                <w:bCs/>
                <w:szCs w:val="21"/>
                <w:lang w:eastAsia="zh-CN"/>
              </w:rPr>
            </w:pPr>
            <w:r>
              <w:rPr>
                <w:rFonts w:hint="eastAsia" w:ascii="宋体" w:hAnsi="宋体" w:eastAsia="宋体" w:cs="宋体"/>
                <w:bCs/>
                <w:szCs w:val="21"/>
                <w:lang w:eastAsia="zh-CN"/>
              </w:rPr>
              <w:t>益而高</w:t>
            </w:r>
          </w:p>
        </w:tc>
        <w:tc>
          <w:tcPr>
            <w:tcW w:w="4000" w:type="dxa"/>
            <w:vAlign w:val="center"/>
          </w:tcPr>
          <w:p>
            <w:pPr>
              <w:pStyle w:val="3"/>
              <w:spacing w:after="0" w:line="400" w:lineRule="exact"/>
              <w:ind w:firstLine="0" w:firstLineChars="0"/>
              <w:jc w:val="both"/>
              <w:rPr>
                <w:rFonts w:hint="default" w:ascii="宋体" w:hAnsi="宋体" w:eastAsia="宋体" w:cs="宋体"/>
                <w:bCs/>
                <w:szCs w:val="21"/>
                <w:lang w:val="en-US" w:eastAsia="zh-CN"/>
              </w:rPr>
            </w:pPr>
            <w:r>
              <w:rPr>
                <w:rFonts w:hint="eastAsia" w:ascii="宋体" w:hAnsi="宋体" w:eastAsia="宋体" w:cs="宋体"/>
                <w:bCs/>
                <w:szCs w:val="21"/>
                <w:lang w:val="en-US" w:eastAsia="zh-CN"/>
              </w:rPr>
              <w:t>益而高大号名片盒818L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vAlign w:val="center"/>
          </w:tcPr>
          <w:p>
            <w:pPr>
              <w:pStyle w:val="3"/>
              <w:spacing w:after="0" w:line="400" w:lineRule="exact"/>
              <w:ind w:firstLine="0" w:firstLineChars="0"/>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10</w:t>
            </w:r>
          </w:p>
        </w:tc>
        <w:tc>
          <w:tcPr>
            <w:tcW w:w="2410" w:type="dxa"/>
            <w:vAlign w:val="center"/>
          </w:tcPr>
          <w:p>
            <w:pPr>
              <w:pStyle w:val="3"/>
              <w:spacing w:after="0" w:line="400" w:lineRule="exact"/>
              <w:ind w:firstLine="0" w:firstLineChars="0"/>
              <w:jc w:val="center"/>
              <w:rPr>
                <w:rFonts w:hint="eastAsia" w:ascii="宋体" w:hAnsi="宋体" w:eastAsia="宋体" w:cs="宋体"/>
                <w:bCs/>
                <w:szCs w:val="21"/>
                <w:lang w:eastAsia="zh-CN"/>
              </w:rPr>
            </w:pPr>
            <w:r>
              <w:rPr>
                <w:rFonts w:hint="eastAsia" w:ascii="宋体" w:hAnsi="宋体" w:eastAsia="宋体" w:cs="宋体"/>
                <w:bCs/>
                <w:szCs w:val="21"/>
                <w:lang w:eastAsia="zh-CN"/>
              </w:rPr>
              <w:t>得力自封袋</w:t>
            </w:r>
          </w:p>
        </w:tc>
        <w:tc>
          <w:tcPr>
            <w:tcW w:w="1039" w:type="dxa"/>
            <w:vAlign w:val="center"/>
          </w:tcPr>
          <w:p>
            <w:pPr>
              <w:pStyle w:val="3"/>
              <w:spacing w:after="0" w:line="400" w:lineRule="exact"/>
              <w:ind w:firstLine="0" w:firstLineChars="0"/>
              <w:jc w:val="center"/>
              <w:rPr>
                <w:rFonts w:hint="eastAsia" w:ascii="宋体" w:hAnsi="宋体" w:eastAsia="宋体" w:cs="宋体"/>
                <w:bCs/>
                <w:szCs w:val="21"/>
                <w:lang w:eastAsia="zh-CN"/>
              </w:rPr>
            </w:pPr>
            <w:r>
              <w:rPr>
                <w:rFonts w:hint="eastAsia" w:ascii="宋体" w:hAnsi="宋体" w:eastAsia="宋体" w:cs="宋体"/>
                <w:bCs/>
                <w:szCs w:val="21"/>
                <w:lang w:eastAsia="zh-CN"/>
              </w:rPr>
              <w:t>包</w:t>
            </w:r>
          </w:p>
        </w:tc>
        <w:tc>
          <w:tcPr>
            <w:tcW w:w="1181" w:type="dxa"/>
            <w:vAlign w:val="center"/>
          </w:tcPr>
          <w:p>
            <w:pPr>
              <w:pStyle w:val="3"/>
              <w:spacing w:after="0" w:line="400" w:lineRule="exact"/>
              <w:ind w:firstLine="0" w:firstLineChars="0"/>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50</w:t>
            </w:r>
          </w:p>
        </w:tc>
        <w:tc>
          <w:tcPr>
            <w:tcW w:w="1182" w:type="dxa"/>
            <w:vAlign w:val="center"/>
          </w:tcPr>
          <w:p>
            <w:pPr>
              <w:pStyle w:val="3"/>
              <w:spacing w:after="0" w:line="400" w:lineRule="exact"/>
              <w:ind w:firstLine="0" w:firstLineChars="0"/>
              <w:jc w:val="center"/>
              <w:rPr>
                <w:rFonts w:hint="eastAsia" w:ascii="宋体" w:hAnsi="宋体" w:eastAsia="宋体" w:cs="宋体"/>
                <w:bCs/>
                <w:szCs w:val="21"/>
              </w:rPr>
            </w:pPr>
            <w:r>
              <w:rPr>
                <w:rFonts w:hint="eastAsia" w:ascii="宋体" w:hAnsi="宋体" w:eastAsia="宋体" w:cs="宋体"/>
                <w:bCs/>
                <w:szCs w:val="21"/>
              </w:rPr>
              <w:t>/</w:t>
            </w:r>
          </w:p>
        </w:tc>
        <w:tc>
          <w:tcPr>
            <w:tcW w:w="4000" w:type="dxa"/>
            <w:vAlign w:val="center"/>
          </w:tcPr>
          <w:p>
            <w:pPr>
              <w:pStyle w:val="3"/>
              <w:spacing w:after="0" w:line="400" w:lineRule="exact"/>
              <w:ind w:firstLine="0" w:firstLineChars="0"/>
              <w:jc w:val="both"/>
              <w:rPr>
                <w:rFonts w:hint="default" w:ascii="宋体" w:hAnsi="宋体" w:eastAsia="宋体" w:cs="宋体"/>
                <w:bCs/>
                <w:szCs w:val="21"/>
                <w:lang w:val="en-US" w:eastAsia="zh-CN"/>
              </w:rPr>
            </w:pPr>
            <w:r>
              <w:rPr>
                <w:rFonts w:hint="eastAsia" w:ascii="宋体" w:hAnsi="宋体" w:eastAsia="宋体" w:cs="宋体"/>
                <w:bCs/>
                <w:szCs w:val="21"/>
                <w:lang w:val="en-US" w:eastAsia="zh-CN"/>
              </w:rPr>
              <w:t>3号自封袋，100个/包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vAlign w:val="center"/>
          </w:tcPr>
          <w:p>
            <w:pPr>
              <w:pStyle w:val="3"/>
              <w:spacing w:after="0" w:line="400" w:lineRule="exact"/>
              <w:ind w:firstLine="0" w:firstLineChars="0"/>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11</w:t>
            </w:r>
          </w:p>
        </w:tc>
        <w:tc>
          <w:tcPr>
            <w:tcW w:w="2410" w:type="dxa"/>
            <w:vAlign w:val="center"/>
          </w:tcPr>
          <w:p>
            <w:pPr>
              <w:pStyle w:val="3"/>
              <w:spacing w:after="0" w:line="400" w:lineRule="exact"/>
              <w:ind w:firstLine="0" w:firstLineChars="0"/>
              <w:jc w:val="center"/>
              <w:rPr>
                <w:rFonts w:hint="eastAsia" w:ascii="宋体" w:hAnsi="宋体" w:eastAsia="宋体" w:cs="宋体"/>
                <w:bCs/>
                <w:szCs w:val="21"/>
                <w:lang w:eastAsia="zh-CN"/>
              </w:rPr>
            </w:pPr>
            <w:r>
              <w:rPr>
                <w:rFonts w:hint="eastAsia" w:ascii="宋体" w:hAnsi="宋体" w:eastAsia="宋体" w:cs="宋体"/>
                <w:bCs/>
                <w:szCs w:val="21"/>
                <w:lang w:eastAsia="zh-CN"/>
              </w:rPr>
              <w:t>得力自封袋</w:t>
            </w:r>
          </w:p>
        </w:tc>
        <w:tc>
          <w:tcPr>
            <w:tcW w:w="1039" w:type="dxa"/>
            <w:vAlign w:val="center"/>
          </w:tcPr>
          <w:p>
            <w:pPr>
              <w:pStyle w:val="3"/>
              <w:spacing w:after="0" w:line="400" w:lineRule="exact"/>
              <w:ind w:firstLine="0" w:firstLineChars="0"/>
              <w:jc w:val="center"/>
              <w:rPr>
                <w:rFonts w:hint="eastAsia" w:ascii="宋体" w:hAnsi="宋体" w:eastAsia="宋体" w:cs="宋体"/>
                <w:bCs/>
                <w:szCs w:val="21"/>
                <w:lang w:eastAsia="zh-CN"/>
              </w:rPr>
            </w:pPr>
            <w:r>
              <w:rPr>
                <w:rFonts w:hint="eastAsia" w:ascii="宋体" w:hAnsi="宋体" w:eastAsia="宋体" w:cs="宋体"/>
                <w:bCs/>
                <w:szCs w:val="21"/>
                <w:lang w:eastAsia="zh-CN"/>
              </w:rPr>
              <w:t>包</w:t>
            </w:r>
          </w:p>
        </w:tc>
        <w:tc>
          <w:tcPr>
            <w:tcW w:w="1181" w:type="dxa"/>
            <w:vAlign w:val="center"/>
          </w:tcPr>
          <w:p>
            <w:pPr>
              <w:pStyle w:val="3"/>
              <w:spacing w:after="0" w:line="400" w:lineRule="exact"/>
              <w:ind w:firstLine="0" w:firstLineChars="0"/>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50</w:t>
            </w:r>
          </w:p>
        </w:tc>
        <w:tc>
          <w:tcPr>
            <w:tcW w:w="1182" w:type="dxa"/>
            <w:vAlign w:val="center"/>
          </w:tcPr>
          <w:p>
            <w:pPr>
              <w:pStyle w:val="3"/>
              <w:spacing w:after="0" w:line="400" w:lineRule="exact"/>
              <w:ind w:firstLine="0" w:firstLineChars="0"/>
              <w:jc w:val="center"/>
              <w:rPr>
                <w:rFonts w:hint="eastAsia" w:ascii="宋体" w:hAnsi="宋体" w:eastAsia="宋体" w:cs="宋体"/>
                <w:bCs/>
                <w:szCs w:val="21"/>
              </w:rPr>
            </w:pPr>
            <w:r>
              <w:rPr>
                <w:rFonts w:hint="eastAsia" w:ascii="宋体" w:hAnsi="宋体" w:eastAsia="宋体" w:cs="宋体"/>
                <w:bCs/>
                <w:szCs w:val="21"/>
              </w:rPr>
              <w:t>/</w:t>
            </w:r>
          </w:p>
        </w:tc>
        <w:tc>
          <w:tcPr>
            <w:tcW w:w="4000" w:type="dxa"/>
            <w:vAlign w:val="center"/>
          </w:tcPr>
          <w:p>
            <w:pPr>
              <w:pStyle w:val="3"/>
              <w:spacing w:after="0" w:line="400" w:lineRule="exact"/>
              <w:ind w:firstLine="0" w:firstLineChars="0"/>
              <w:jc w:val="both"/>
              <w:rPr>
                <w:rFonts w:hint="eastAsia" w:ascii="宋体" w:hAnsi="宋体" w:eastAsia="宋体" w:cs="宋体"/>
                <w:bCs/>
                <w:szCs w:val="21"/>
                <w:lang w:val="en-US" w:eastAsia="zh-CN"/>
              </w:rPr>
            </w:pPr>
            <w:r>
              <w:rPr>
                <w:rFonts w:hint="eastAsia" w:ascii="宋体" w:hAnsi="宋体" w:eastAsia="宋体" w:cs="宋体"/>
                <w:bCs/>
                <w:szCs w:val="21"/>
                <w:lang w:val="en-US" w:eastAsia="zh-CN"/>
              </w:rPr>
              <w:t>6号自封袋，100个/包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vAlign w:val="center"/>
          </w:tcPr>
          <w:p>
            <w:pPr>
              <w:pStyle w:val="3"/>
              <w:spacing w:after="0" w:line="400" w:lineRule="exact"/>
              <w:ind w:firstLine="0" w:firstLineChars="0"/>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12</w:t>
            </w:r>
          </w:p>
        </w:tc>
        <w:tc>
          <w:tcPr>
            <w:tcW w:w="2410" w:type="dxa"/>
            <w:vAlign w:val="center"/>
          </w:tcPr>
          <w:p>
            <w:pPr>
              <w:pStyle w:val="3"/>
              <w:spacing w:after="0" w:line="400" w:lineRule="exact"/>
              <w:ind w:firstLine="0" w:firstLineChars="0"/>
              <w:jc w:val="center"/>
              <w:rPr>
                <w:rFonts w:hint="eastAsia" w:ascii="宋体" w:hAnsi="宋体" w:eastAsia="宋体" w:cs="宋体"/>
                <w:bCs/>
                <w:szCs w:val="21"/>
                <w:lang w:eastAsia="zh-CN"/>
              </w:rPr>
            </w:pPr>
            <w:r>
              <w:rPr>
                <w:rFonts w:hint="eastAsia" w:ascii="宋体" w:hAnsi="宋体" w:eastAsia="宋体" w:cs="宋体"/>
                <w:bCs/>
                <w:szCs w:val="21"/>
                <w:lang w:eastAsia="zh-CN"/>
              </w:rPr>
              <w:t>饮水机</w:t>
            </w:r>
          </w:p>
        </w:tc>
        <w:tc>
          <w:tcPr>
            <w:tcW w:w="1039" w:type="dxa"/>
            <w:vAlign w:val="center"/>
          </w:tcPr>
          <w:p>
            <w:pPr>
              <w:pStyle w:val="3"/>
              <w:spacing w:after="0" w:line="400" w:lineRule="exact"/>
              <w:ind w:firstLine="0" w:firstLineChars="0"/>
              <w:jc w:val="center"/>
              <w:rPr>
                <w:rFonts w:hint="eastAsia" w:ascii="宋体" w:hAnsi="宋体" w:eastAsia="宋体" w:cs="宋体"/>
                <w:bCs/>
                <w:szCs w:val="21"/>
                <w:lang w:eastAsia="zh-CN"/>
              </w:rPr>
            </w:pPr>
            <w:r>
              <w:rPr>
                <w:rFonts w:hint="eastAsia" w:ascii="宋体" w:hAnsi="宋体" w:eastAsia="宋体" w:cs="宋体"/>
                <w:bCs/>
                <w:szCs w:val="21"/>
                <w:lang w:eastAsia="zh-CN"/>
              </w:rPr>
              <w:t>台</w:t>
            </w:r>
          </w:p>
        </w:tc>
        <w:tc>
          <w:tcPr>
            <w:tcW w:w="1181" w:type="dxa"/>
            <w:vAlign w:val="center"/>
          </w:tcPr>
          <w:p>
            <w:pPr>
              <w:pStyle w:val="3"/>
              <w:spacing w:after="0" w:line="400" w:lineRule="exact"/>
              <w:ind w:firstLine="0" w:firstLineChars="0"/>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3</w:t>
            </w:r>
          </w:p>
        </w:tc>
        <w:tc>
          <w:tcPr>
            <w:tcW w:w="1182" w:type="dxa"/>
            <w:vAlign w:val="center"/>
          </w:tcPr>
          <w:p>
            <w:pPr>
              <w:pStyle w:val="3"/>
              <w:spacing w:after="0" w:line="400" w:lineRule="exact"/>
              <w:ind w:firstLine="0" w:firstLineChars="0"/>
              <w:jc w:val="center"/>
              <w:rPr>
                <w:rFonts w:hint="eastAsia" w:ascii="宋体" w:hAnsi="宋体" w:eastAsia="宋体" w:cs="宋体"/>
                <w:bCs/>
                <w:szCs w:val="21"/>
                <w:lang w:eastAsia="zh-CN"/>
              </w:rPr>
            </w:pPr>
            <w:r>
              <w:rPr>
                <w:rFonts w:hint="eastAsia" w:ascii="宋体" w:hAnsi="宋体" w:eastAsia="宋体" w:cs="宋体"/>
                <w:bCs/>
                <w:szCs w:val="21"/>
                <w:lang w:eastAsia="zh-CN"/>
              </w:rPr>
              <w:t>奥克斯</w:t>
            </w:r>
          </w:p>
          <w:p>
            <w:pPr>
              <w:pStyle w:val="3"/>
              <w:spacing w:after="0" w:line="400" w:lineRule="exact"/>
              <w:ind w:firstLine="0" w:firstLineChars="0"/>
              <w:jc w:val="center"/>
              <w:rPr>
                <w:rFonts w:hint="eastAsia" w:ascii="宋体" w:hAnsi="宋体" w:eastAsia="宋体" w:cs="宋体"/>
                <w:bCs/>
                <w:szCs w:val="21"/>
                <w:lang w:eastAsia="zh-CN"/>
              </w:rPr>
            </w:pPr>
            <w:r>
              <w:rPr>
                <w:rFonts w:hint="eastAsia" w:ascii="宋体" w:hAnsi="宋体" w:eastAsia="宋体" w:cs="宋体"/>
                <w:bCs/>
                <w:szCs w:val="21"/>
                <w:lang w:eastAsia="zh-CN"/>
              </w:rPr>
              <w:t>美的</w:t>
            </w:r>
          </w:p>
        </w:tc>
        <w:tc>
          <w:tcPr>
            <w:tcW w:w="4000" w:type="dxa"/>
            <w:vAlign w:val="center"/>
          </w:tcPr>
          <w:p>
            <w:pPr>
              <w:pStyle w:val="3"/>
              <w:spacing w:after="0" w:line="400" w:lineRule="exact"/>
              <w:ind w:firstLine="0" w:firstLineChars="0"/>
              <w:jc w:val="both"/>
              <w:rPr>
                <w:rFonts w:hint="eastAsia" w:ascii="宋体" w:hAnsi="宋体" w:eastAsia="宋体" w:cs="宋体"/>
                <w:bCs/>
                <w:szCs w:val="21"/>
                <w:lang w:val="en-US" w:eastAsia="zh-CN"/>
              </w:rPr>
            </w:pPr>
            <w:r>
              <w:rPr>
                <w:rFonts w:hint="eastAsia" w:ascii="宋体" w:hAnsi="宋体" w:eastAsia="宋体" w:cs="宋体"/>
                <w:bCs/>
                <w:szCs w:val="21"/>
                <w:lang w:val="en-US" w:eastAsia="zh-CN"/>
              </w:rPr>
              <w:t>立式白色温热饮水机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vAlign w:val="center"/>
          </w:tcPr>
          <w:p>
            <w:pPr>
              <w:pStyle w:val="3"/>
              <w:spacing w:after="0" w:line="400" w:lineRule="exact"/>
              <w:ind w:firstLine="0" w:firstLineChars="0"/>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13</w:t>
            </w:r>
          </w:p>
        </w:tc>
        <w:tc>
          <w:tcPr>
            <w:tcW w:w="2410" w:type="dxa"/>
            <w:vAlign w:val="center"/>
          </w:tcPr>
          <w:p>
            <w:pPr>
              <w:pStyle w:val="3"/>
              <w:spacing w:after="0" w:line="400" w:lineRule="exact"/>
              <w:ind w:firstLine="0" w:firstLineChars="0"/>
              <w:jc w:val="center"/>
              <w:rPr>
                <w:rFonts w:hint="eastAsia" w:ascii="宋体" w:hAnsi="宋体" w:eastAsia="宋体" w:cs="宋体"/>
                <w:bCs/>
                <w:szCs w:val="21"/>
                <w:lang w:eastAsia="zh-CN"/>
              </w:rPr>
            </w:pPr>
            <w:r>
              <w:rPr>
                <w:rFonts w:hint="eastAsia" w:ascii="宋体" w:hAnsi="宋体" w:eastAsia="宋体" w:cs="宋体"/>
                <w:bCs/>
                <w:szCs w:val="21"/>
                <w:lang w:eastAsia="zh-CN"/>
              </w:rPr>
              <w:t>垃圾桶</w:t>
            </w:r>
          </w:p>
        </w:tc>
        <w:tc>
          <w:tcPr>
            <w:tcW w:w="1039" w:type="dxa"/>
            <w:vAlign w:val="center"/>
          </w:tcPr>
          <w:p>
            <w:pPr>
              <w:pStyle w:val="3"/>
              <w:spacing w:after="0" w:line="400" w:lineRule="exact"/>
              <w:ind w:firstLine="0" w:firstLineChars="0"/>
              <w:jc w:val="center"/>
              <w:rPr>
                <w:rFonts w:hint="default" w:ascii="宋体" w:hAnsi="宋体" w:eastAsia="宋体" w:cs="宋体"/>
                <w:bCs/>
                <w:szCs w:val="21"/>
                <w:lang w:val="en-US" w:eastAsia="zh-CN"/>
              </w:rPr>
            </w:pPr>
            <w:r>
              <w:rPr>
                <w:rFonts w:hint="eastAsia" w:ascii="宋体" w:hAnsi="宋体" w:eastAsia="宋体" w:cs="宋体"/>
                <w:bCs/>
                <w:szCs w:val="21"/>
                <w:lang w:eastAsia="zh-CN"/>
              </w:rPr>
              <w:t>个</w:t>
            </w:r>
          </w:p>
        </w:tc>
        <w:tc>
          <w:tcPr>
            <w:tcW w:w="1181" w:type="dxa"/>
            <w:vAlign w:val="center"/>
          </w:tcPr>
          <w:p>
            <w:pPr>
              <w:pStyle w:val="3"/>
              <w:spacing w:after="0" w:line="400" w:lineRule="exact"/>
              <w:ind w:firstLine="0" w:firstLineChars="0"/>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6</w:t>
            </w:r>
          </w:p>
        </w:tc>
        <w:tc>
          <w:tcPr>
            <w:tcW w:w="1182" w:type="dxa"/>
            <w:vAlign w:val="center"/>
          </w:tcPr>
          <w:p>
            <w:pPr>
              <w:pStyle w:val="3"/>
              <w:spacing w:after="0" w:line="400" w:lineRule="exact"/>
              <w:ind w:firstLine="0" w:firstLineChars="0"/>
              <w:jc w:val="center"/>
              <w:rPr>
                <w:rFonts w:hint="eastAsia" w:ascii="宋体" w:hAnsi="宋体" w:eastAsia="宋体" w:cs="宋体"/>
                <w:bCs/>
                <w:szCs w:val="21"/>
              </w:rPr>
            </w:pPr>
            <w:r>
              <w:rPr>
                <w:rFonts w:hint="eastAsia" w:ascii="宋体" w:hAnsi="宋体" w:eastAsia="宋体" w:cs="宋体"/>
                <w:bCs/>
                <w:szCs w:val="21"/>
              </w:rPr>
              <w:t>/</w:t>
            </w:r>
          </w:p>
        </w:tc>
        <w:tc>
          <w:tcPr>
            <w:tcW w:w="4000" w:type="dxa"/>
            <w:vAlign w:val="center"/>
          </w:tcPr>
          <w:p>
            <w:pPr>
              <w:pStyle w:val="3"/>
              <w:spacing w:after="0" w:line="400" w:lineRule="exact"/>
              <w:ind w:firstLine="0" w:firstLineChars="0"/>
              <w:jc w:val="both"/>
              <w:rPr>
                <w:rFonts w:hint="default" w:ascii="宋体" w:hAnsi="宋体" w:eastAsia="宋体" w:cs="宋体"/>
                <w:bCs/>
                <w:szCs w:val="21"/>
                <w:lang w:val="en-US" w:eastAsia="zh-CN"/>
              </w:rPr>
            </w:pPr>
            <w:r>
              <w:rPr>
                <w:rFonts w:hint="eastAsia" w:ascii="宋体" w:hAnsi="宋体" w:eastAsia="宋体" w:cs="宋体"/>
                <w:bCs/>
                <w:szCs w:val="21"/>
                <w:lang w:val="en-US" w:eastAsia="zh-CN"/>
              </w:rPr>
              <w:t>大号16L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vAlign w:val="center"/>
          </w:tcPr>
          <w:p>
            <w:pPr>
              <w:pStyle w:val="3"/>
              <w:spacing w:after="0" w:line="400" w:lineRule="exact"/>
              <w:ind w:firstLine="0" w:firstLineChars="0"/>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14</w:t>
            </w:r>
          </w:p>
        </w:tc>
        <w:tc>
          <w:tcPr>
            <w:tcW w:w="2410" w:type="dxa"/>
            <w:vAlign w:val="center"/>
          </w:tcPr>
          <w:p>
            <w:pPr>
              <w:pStyle w:val="3"/>
              <w:spacing w:after="0" w:line="400" w:lineRule="exact"/>
              <w:ind w:firstLine="0" w:firstLineChars="0"/>
              <w:jc w:val="center"/>
              <w:rPr>
                <w:rFonts w:hint="eastAsia" w:ascii="宋体" w:hAnsi="宋体" w:eastAsia="宋体" w:cs="宋体"/>
                <w:bCs/>
                <w:szCs w:val="21"/>
                <w:lang w:eastAsia="zh-CN"/>
              </w:rPr>
            </w:pPr>
            <w:r>
              <w:rPr>
                <w:rFonts w:hint="eastAsia" w:ascii="宋体" w:hAnsi="宋体" w:eastAsia="宋体" w:cs="宋体"/>
                <w:bCs/>
                <w:szCs w:val="21"/>
                <w:lang w:val="en-US" w:eastAsia="zh-CN"/>
              </w:rPr>
              <w:t>白色塑料袋</w:t>
            </w:r>
          </w:p>
        </w:tc>
        <w:tc>
          <w:tcPr>
            <w:tcW w:w="1039" w:type="dxa"/>
            <w:vAlign w:val="center"/>
          </w:tcPr>
          <w:p>
            <w:pPr>
              <w:pStyle w:val="3"/>
              <w:spacing w:after="0" w:line="400" w:lineRule="exact"/>
              <w:ind w:firstLine="0" w:firstLineChars="0"/>
              <w:jc w:val="center"/>
              <w:rPr>
                <w:rFonts w:hint="eastAsia" w:ascii="宋体" w:hAnsi="宋体" w:eastAsia="宋体" w:cs="宋体"/>
                <w:bCs/>
                <w:szCs w:val="21"/>
                <w:lang w:eastAsia="zh-CN"/>
              </w:rPr>
            </w:pPr>
            <w:r>
              <w:rPr>
                <w:rFonts w:hint="eastAsia" w:ascii="宋体" w:hAnsi="宋体" w:eastAsia="宋体" w:cs="宋体"/>
                <w:bCs/>
                <w:szCs w:val="21"/>
                <w:lang w:eastAsia="zh-CN"/>
              </w:rPr>
              <w:t>包</w:t>
            </w:r>
          </w:p>
        </w:tc>
        <w:tc>
          <w:tcPr>
            <w:tcW w:w="1181" w:type="dxa"/>
            <w:vAlign w:val="center"/>
          </w:tcPr>
          <w:p>
            <w:pPr>
              <w:pStyle w:val="3"/>
              <w:spacing w:after="0" w:line="400" w:lineRule="exact"/>
              <w:ind w:firstLine="0" w:firstLineChars="0"/>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100</w:t>
            </w:r>
          </w:p>
        </w:tc>
        <w:tc>
          <w:tcPr>
            <w:tcW w:w="1182" w:type="dxa"/>
            <w:vAlign w:val="center"/>
          </w:tcPr>
          <w:p>
            <w:pPr>
              <w:pStyle w:val="3"/>
              <w:spacing w:after="0" w:line="400" w:lineRule="exact"/>
              <w:ind w:firstLine="0" w:firstLineChars="0"/>
              <w:jc w:val="center"/>
              <w:rPr>
                <w:rFonts w:hint="eastAsia" w:ascii="宋体" w:hAnsi="宋体" w:eastAsia="宋体" w:cs="宋体"/>
                <w:bCs/>
                <w:szCs w:val="21"/>
              </w:rPr>
            </w:pPr>
            <w:r>
              <w:rPr>
                <w:rFonts w:hint="eastAsia" w:ascii="宋体" w:hAnsi="宋体" w:eastAsia="宋体" w:cs="宋体"/>
                <w:bCs/>
                <w:szCs w:val="21"/>
              </w:rPr>
              <w:t>/</w:t>
            </w:r>
          </w:p>
        </w:tc>
        <w:tc>
          <w:tcPr>
            <w:tcW w:w="4000" w:type="dxa"/>
            <w:vAlign w:val="center"/>
          </w:tcPr>
          <w:p>
            <w:pPr>
              <w:pStyle w:val="3"/>
              <w:spacing w:after="0" w:line="400" w:lineRule="exact"/>
              <w:ind w:firstLine="0" w:firstLineChars="0"/>
              <w:jc w:val="both"/>
              <w:rPr>
                <w:rFonts w:hint="eastAsia" w:ascii="宋体" w:hAnsi="宋体" w:eastAsia="宋体" w:cs="宋体"/>
                <w:bCs/>
                <w:szCs w:val="21"/>
                <w:lang w:val="en-US" w:eastAsia="zh-CN"/>
              </w:rPr>
            </w:pPr>
            <w:r>
              <w:rPr>
                <w:rFonts w:hint="eastAsia" w:ascii="宋体" w:hAnsi="宋体" w:eastAsia="宋体" w:cs="宋体"/>
                <w:bCs/>
                <w:szCs w:val="21"/>
                <w:lang w:val="en-US" w:eastAsia="zh-CN"/>
              </w:rPr>
              <w:t>650*400mm，厚款白色塑料袋、背心袋</w:t>
            </w:r>
          </w:p>
          <w:p>
            <w:pPr>
              <w:pStyle w:val="3"/>
              <w:spacing w:after="0" w:line="400" w:lineRule="exact"/>
              <w:ind w:firstLine="0" w:firstLineChars="0"/>
              <w:jc w:val="both"/>
              <w:rPr>
                <w:rFonts w:hint="eastAsia" w:ascii="宋体" w:hAnsi="宋体" w:eastAsia="宋体" w:cs="宋体"/>
                <w:bCs/>
                <w:szCs w:val="21"/>
                <w:lang w:val="en-US" w:eastAsia="zh-CN"/>
              </w:rPr>
            </w:pPr>
            <w:r>
              <w:rPr>
                <w:rFonts w:hint="eastAsia" w:ascii="宋体" w:hAnsi="宋体" w:eastAsia="宋体" w:cs="宋体"/>
                <w:bCs/>
                <w:szCs w:val="21"/>
                <w:lang w:val="en-US" w:eastAsia="zh-CN"/>
              </w:rPr>
              <w:t>100个/包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vAlign w:val="center"/>
          </w:tcPr>
          <w:p>
            <w:pPr>
              <w:pStyle w:val="3"/>
              <w:spacing w:after="0" w:line="400" w:lineRule="exact"/>
              <w:ind w:firstLine="0" w:firstLineChars="0"/>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15</w:t>
            </w:r>
          </w:p>
        </w:tc>
        <w:tc>
          <w:tcPr>
            <w:tcW w:w="2410" w:type="dxa"/>
            <w:vAlign w:val="center"/>
          </w:tcPr>
          <w:p>
            <w:pPr>
              <w:pStyle w:val="3"/>
              <w:spacing w:after="0" w:line="400" w:lineRule="exact"/>
              <w:ind w:firstLine="0" w:firstLineChars="0"/>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打印复印一体机</w:t>
            </w:r>
          </w:p>
        </w:tc>
        <w:tc>
          <w:tcPr>
            <w:tcW w:w="1039" w:type="dxa"/>
            <w:vAlign w:val="center"/>
          </w:tcPr>
          <w:p>
            <w:pPr>
              <w:pStyle w:val="3"/>
              <w:spacing w:after="0" w:line="400" w:lineRule="exact"/>
              <w:ind w:firstLine="0" w:firstLineChars="0"/>
              <w:jc w:val="center"/>
              <w:rPr>
                <w:rFonts w:hint="eastAsia" w:ascii="宋体" w:hAnsi="宋体" w:eastAsia="宋体" w:cs="宋体"/>
                <w:bCs/>
                <w:szCs w:val="21"/>
                <w:lang w:eastAsia="zh-CN"/>
              </w:rPr>
            </w:pPr>
            <w:r>
              <w:rPr>
                <w:rFonts w:hint="eastAsia" w:ascii="宋体" w:hAnsi="宋体" w:eastAsia="宋体" w:cs="宋体"/>
                <w:bCs/>
                <w:szCs w:val="21"/>
                <w:lang w:eastAsia="zh-CN"/>
              </w:rPr>
              <w:t>台</w:t>
            </w:r>
          </w:p>
        </w:tc>
        <w:tc>
          <w:tcPr>
            <w:tcW w:w="1181" w:type="dxa"/>
            <w:vAlign w:val="center"/>
          </w:tcPr>
          <w:p>
            <w:pPr>
              <w:pStyle w:val="3"/>
              <w:spacing w:after="0" w:line="400" w:lineRule="exact"/>
              <w:ind w:firstLine="0" w:firstLineChars="0"/>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3</w:t>
            </w:r>
          </w:p>
        </w:tc>
        <w:tc>
          <w:tcPr>
            <w:tcW w:w="1182" w:type="dxa"/>
            <w:vAlign w:val="center"/>
          </w:tcPr>
          <w:p>
            <w:pPr>
              <w:pStyle w:val="3"/>
              <w:spacing w:after="0" w:line="400" w:lineRule="exact"/>
              <w:ind w:firstLine="0" w:firstLineChars="0"/>
              <w:jc w:val="center"/>
              <w:rPr>
                <w:rFonts w:hint="eastAsia" w:ascii="宋体" w:hAnsi="宋体" w:eastAsia="宋体" w:cs="宋体"/>
                <w:bCs/>
                <w:szCs w:val="21"/>
                <w:lang w:eastAsia="zh-CN"/>
              </w:rPr>
            </w:pPr>
            <w:r>
              <w:rPr>
                <w:rFonts w:hint="eastAsia" w:ascii="宋体" w:hAnsi="宋体" w:eastAsia="宋体" w:cs="宋体"/>
                <w:bCs/>
                <w:szCs w:val="21"/>
                <w:lang w:eastAsia="zh-CN"/>
              </w:rPr>
              <w:t>佳能、惠普、松下</w:t>
            </w:r>
          </w:p>
        </w:tc>
        <w:tc>
          <w:tcPr>
            <w:tcW w:w="4000" w:type="dxa"/>
            <w:vAlign w:val="center"/>
          </w:tcPr>
          <w:p>
            <w:pPr>
              <w:pStyle w:val="3"/>
              <w:spacing w:after="0" w:line="400" w:lineRule="exact"/>
              <w:ind w:firstLine="0" w:firstLineChars="0"/>
              <w:jc w:val="both"/>
              <w:rPr>
                <w:rFonts w:hint="eastAsia" w:ascii="宋体" w:hAnsi="宋体" w:eastAsia="宋体" w:cs="宋体"/>
                <w:bCs/>
                <w:szCs w:val="21"/>
                <w:lang w:val="en-US" w:eastAsia="zh-CN"/>
              </w:rPr>
            </w:pPr>
            <w:r>
              <w:rPr>
                <w:rFonts w:hint="eastAsia" w:ascii="宋体" w:hAnsi="宋体" w:eastAsia="宋体" w:cs="宋体"/>
                <w:bCs/>
                <w:szCs w:val="21"/>
                <w:lang w:val="en-US" w:eastAsia="zh-CN"/>
              </w:rPr>
              <w:t>台式打印、复印一体机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vAlign w:val="center"/>
          </w:tcPr>
          <w:p>
            <w:pPr>
              <w:pStyle w:val="3"/>
              <w:spacing w:after="0" w:line="400" w:lineRule="exact"/>
              <w:ind w:firstLine="0" w:firstLineChars="0"/>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16</w:t>
            </w:r>
          </w:p>
        </w:tc>
        <w:tc>
          <w:tcPr>
            <w:tcW w:w="2410" w:type="dxa"/>
            <w:vAlign w:val="center"/>
          </w:tcPr>
          <w:p>
            <w:pPr>
              <w:pStyle w:val="3"/>
              <w:spacing w:after="0" w:line="400" w:lineRule="exact"/>
              <w:ind w:firstLine="0" w:firstLineChars="0"/>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办公桌椅（两桌四椅）</w:t>
            </w:r>
          </w:p>
        </w:tc>
        <w:tc>
          <w:tcPr>
            <w:tcW w:w="1039" w:type="dxa"/>
            <w:vAlign w:val="center"/>
          </w:tcPr>
          <w:p>
            <w:pPr>
              <w:pStyle w:val="3"/>
              <w:spacing w:after="0" w:line="400" w:lineRule="exact"/>
              <w:ind w:firstLine="0" w:firstLineChars="0"/>
              <w:jc w:val="center"/>
              <w:rPr>
                <w:rFonts w:hint="eastAsia" w:ascii="宋体" w:hAnsi="宋体" w:eastAsia="宋体" w:cs="宋体"/>
                <w:bCs/>
                <w:szCs w:val="21"/>
                <w:lang w:eastAsia="zh-CN"/>
              </w:rPr>
            </w:pPr>
            <w:r>
              <w:rPr>
                <w:rFonts w:hint="eastAsia" w:ascii="宋体" w:hAnsi="宋体" w:eastAsia="宋体" w:cs="宋体"/>
                <w:bCs/>
                <w:szCs w:val="21"/>
                <w:lang w:eastAsia="zh-CN"/>
              </w:rPr>
              <w:t>套</w:t>
            </w:r>
          </w:p>
        </w:tc>
        <w:tc>
          <w:tcPr>
            <w:tcW w:w="1181" w:type="dxa"/>
            <w:vAlign w:val="center"/>
          </w:tcPr>
          <w:p>
            <w:pPr>
              <w:pStyle w:val="3"/>
              <w:spacing w:after="0" w:line="400" w:lineRule="exact"/>
              <w:ind w:firstLine="0" w:firstLineChars="0"/>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2桌4椅</w:t>
            </w:r>
          </w:p>
        </w:tc>
        <w:tc>
          <w:tcPr>
            <w:tcW w:w="1182" w:type="dxa"/>
            <w:vAlign w:val="center"/>
          </w:tcPr>
          <w:p>
            <w:pPr>
              <w:pStyle w:val="3"/>
              <w:spacing w:after="0" w:line="400" w:lineRule="exact"/>
              <w:ind w:firstLine="0" w:firstLineChars="0"/>
              <w:jc w:val="center"/>
              <w:rPr>
                <w:rFonts w:hint="eastAsia" w:ascii="宋体" w:hAnsi="宋体" w:eastAsia="宋体" w:cs="宋体"/>
                <w:bCs/>
                <w:szCs w:val="21"/>
              </w:rPr>
            </w:pPr>
            <w:r>
              <w:rPr>
                <w:rFonts w:hint="eastAsia" w:ascii="宋体" w:hAnsi="宋体" w:eastAsia="宋体" w:cs="宋体"/>
                <w:bCs/>
                <w:szCs w:val="21"/>
              </w:rPr>
              <w:t>/</w:t>
            </w:r>
          </w:p>
        </w:tc>
        <w:tc>
          <w:tcPr>
            <w:tcW w:w="4000" w:type="dxa"/>
            <w:vAlign w:val="center"/>
          </w:tcPr>
          <w:p>
            <w:pPr>
              <w:pStyle w:val="3"/>
              <w:spacing w:after="0" w:line="400" w:lineRule="exact"/>
              <w:ind w:firstLine="0" w:firstLineChars="0"/>
              <w:jc w:val="both"/>
              <w:rPr>
                <w:rFonts w:hint="eastAsia" w:ascii="宋体" w:hAnsi="宋体" w:eastAsia="宋体" w:cs="宋体"/>
                <w:bCs/>
                <w:szCs w:val="21"/>
                <w:lang w:val="en-US" w:eastAsia="zh-CN"/>
              </w:rPr>
            </w:pPr>
          </w:p>
        </w:tc>
      </w:tr>
    </w:tbl>
    <w:p>
      <w:pPr>
        <w:pStyle w:val="2"/>
        <w:tabs>
          <w:tab w:val="left" w:pos="2388"/>
          <w:tab w:val="left" w:pos="2832"/>
          <w:tab w:val="left" w:pos="3472"/>
          <w:tab w:val="left" w:pos="6667"/>
          <w:tab w:val="left" w:pos="7270"/>
        </w:tabs>
        <w:spacing w:after="0" w:line="400" w:lineRule="exact"/>
        <w:ind w:firstLine="420" w:firstLineChars="200"/>
        <w:rPr>
          <w:rFonts w:ascii="宋体" w:hAnsi="宋体" w:eastAsia="宋体" w:cs="宋体"/>
          <w:bCs/>
          <w:szCs w:val="21"/>
        </w:rPr>
      </w:pPr>
      <w:r>
        <w:rPr>
          <w:rFonts w:hint="eastAsia" w:ascii="宋体" w:hAnsi="宋体" w:eastAsia="宋体" w:cs="宋体"/>
          <w:bCs/>
          <w:szCs w:val="21"/>
        </w:rPr>
        <w:t>2.2以上所有设施设备要求行业正规知名品牌，并符合行业质量标准，</w:t>
      </w:r>
      <w:r>
        <w:rPr>
          <w:rFonts w:hint="eastAsia" w:ascii="宋体" w:hAnsi="宋体" w:eastAsia="宋体" w:cs="宋体"/>
          <w:szCs w:val="21"/>
        </w:rPr>
        <w:t>合同签订后</w:t>
      </w:r>
      <w:r>
        <w:rPr>
          <w:rFonts w:hint="eastAsia" w:ascii="宋体" w:hAnsi="宋体" w:eastAsia="宋体" w:cs="宋体"/>
          <w:szCs w:val="21"/>
          <w:lang w:val="en-US" w:eastAsia="zh-CN"/>
        </w:rPr>
        <w:t>15</w:t>
      </w:r>
      <w:r>
        <w:rPr>
          <w:rFonts w:hint="eastAsia" w:ascii="宋体" w:hAnsi="宋体" w:eastAsia="宋体" w:cs="宋体"/>
          <w:szCs w:val="21"/>
        </w:rPr>
        <w:t>日历天内完成所有设备采购、运输、安装、调试、验收。</w:t>
      </w:r>
    </w:p>
    <w:p>
      <w:pPr>
        <w:spacing w:line="400" w:lineRule="exact"/>
        <w:rPr>
          <w:rFonts w:ascii="宋体" w:hAnsi="宋体" w:eastAsia="宋体"/>
          <w:b/>
          <w:szCs w:val="21"/>
        </w:rPr>
      </w:pPr>
      <w:r>
        <w:rPr>
          <w:rFonts w:hint="eastAsia" w:ascii="宋体" w:hAnsi="宋体" w:eastAsia="宋体" w:cs="宋体"/>
          <w:b/>
          <w:bCs/>
          <w:szCs w:val="21"/>
        </w:rPr>
        <w:t>3.</w:t>
      </w:r>
      <w:r>
        <w:rPr>
          <w:rFonts w:hint="eastAsia" w:ascii="宋体" w:hAnsi="宋体" w:eastAsia="宋体"/>
          <w:b/>
          <w:szCs w:val="21"/>
        </w:rPr>
        <w:t>投标人资格要求</w:t>
      </w:r>
    </w:p>
    <w:p>
      <w:pPr>
        <w:spacing w:line="400" w:lineRule="exact"/>
        <w:ind w:firstLine="420" w:firstLineChars="200"/>
        <w:rPr>
          <w:rFonts w:ascii="宋体" w:hAnsi="宋体" w:eastAsia="宋体"/>
          <w:szCs w:val="21"/>
        </w:rPr>
      </w:pPr>
      <w:r>
        <w:rPr>
          <w:rFonts w:ascii="宋体" w:hAnsi="宋体" w:eastAsia="宋体"/>
          <w:szCs w:val="21"/>
        </w:rPr>
        <w:t>3.1</w:t>
      </w:r>
      <w:r>
        <w:rPr>
          <w:rFonts w:hint="eastAsia" w:ascii="宋体" w:hAnsi="宋体" w:eastAsia="宋体"/>
          <w:szCs w:val="21"/>
        </w:rPr>
        <w:t>本次招标要求投标人须具备：</w:t>
      </w:r>
    </w:p>
    <w:p>
      <w:pPr>
        <w:pStyle w:val="2"/>
        <w:tabs>
          <w:tab w:val="left" w:pos="2388"/>
          <w:tab w:val="left" w:pos="2832"/>
          <w:tab w:val="left" w:pos="3472"/>
          <w:tab w:val="left" w:pos="6667"/>
          <w:tab w:val="left" w:pos="7270"/>
        </w:tabs>
        <w:spacing w:after="0" w:line="400" w:lineRule="exact"/>
        <w:ind w:firstLine="416" w:firstLineChars="200"/>
        <w:rPr>
          <w:rFonts w:ascii="宋体" w:hAnsi="宋体" w:eastAsia="宋体"/>
          <w:spacing w:val="-1"/>
          <w:szCs w:val="21"/>
          <w:highlight w:val="yellow"/>
        </w:rPr>
      </w:pPr>
      <w:r>
        <w:rPr>
          <w:rFonts w:hint="eastAsia" w:ascii="宋体" w:hAnsi="宋体" w:eastAsia="宋体"/>
          <w:spacing w:val="-1"/>
          <w:szCs w:val="21"/>
        </w:rPr>
        <w:t>①具有独立法人资格，持有有效营业执照</w:t>
      </w:r>
      <w:bookmarkStart w:id="2" w:name="_Hlk48136343"/>
      <w:r>
        <w:rPr>
          <w:rFonts w:hint="eastAsia" w:ascii="宋体" w:hAnsi="宋体" w:eastAsia="宋体" w:cs="宋体"/>
          <w:szCs w:val="21"/>
        </w:rPr>
        <w:t>；</w:t>
      </w:r>
      <w:bookmarkEnd w:id="2"/>
    </w:p>
    <w:p>
      <w:pPr>
        <w:pStyle w:val="2"/>
        <w:tabs>
          <w:tab w:val="left" w:pos="4394"/>
          <w:tab w:val="left" w:pos="5990"/>
        </w:tabs>
        <w:spacing w:after="0" w:line="400" w:lineRule="exact"/>
        <w:ind w:firstLine="420" w:firstLineChars="200"/>
        <w:rPr>
          <w:rFonts w:ascii="宋体" w:hAnsi="宋体" w:eastAsia="宋体" w:cs="宋体"/>
          <w:szCs w:val="21"/>
        </w:rPr>
      </w:pPr>
      <w:r>
        <w:rPr>
          <w:rFonts w:hint="eastAsia" w:ascii="宋体" w:hAnsi="宋体" w:eastAsia="宋体" w:cs="宋体"/>
          <w:szCs w:val="21"/>
        </w:rPr>
        <w:t>②</w:t>
      </w:r>
      <w:bookmarkStart w:id="3" w:name="_Hlk48136463"/>
      <w:r>
        <w:rPr>
          <w:rFonts w:hint="eastAsia" w:ascii="宋体" w:hAnsi="宋体" w:eastAsia="宋体" w:cs="宋体"/>
          <w:szCs w:val="21"/>
        </w:rPr>
        <w:t>未</w:t>
      </w:r>
      <w:r>
        <w:rPr>
          <w:rFonts w:ascii="宋体" w:hAnsi="宋体" w:eastAsia="宋体" w:cs="宋体"/>
          <w:szCs w:val="21"/>
        </w:rPr>
        <w:t>被列入失信被执行人名单(以</w:t>
      </w:r>
      <w:r>
        <w:rPr>
          <w:rFonts w:hint="eastAsia" w:ascii="宋体" w:hAnsi="宋体" w:eastAsia="宋体" w:cs="宋体"/>
          <w:szCs w:val="21"/>
        </w:rPr>
        <w:t>投标截止日</w:t>
      </w:r>
      <w:r>
        <w:rPr>
          <w:rFonts w:ascii="宋体" w:hAnsi="宋体" w:eastAsia="宋体" w:cs="宋体"/>
          <w:szCs w:val="21"/>
        </w:rPr>
        <w:t>“信用中国”网站查询结果为准)</w:t>
      </w:r>
      <w:bookmarkEnd w:id="3"/>
      <w:r>
        <w:rPr>
          <w:rFonts w:hint="eastAsia" w:ascii="宋体" w:hAnsi="宋体" w:eastAsia="宋体" w:cs="宋体"/>
          <w:szCs w:val="21"/>
        </w:rPr>
        <w:t>；</w:t>
      </w:r>
    </w:p>
    <w:p>
      <w:pPr>
        <w:pStyle w:val="2"/>
        <w:tabs>
          <w:tab w:val="left" w:pos="4394"/>
          <w:tab w:val="left" w:pos="5990"/>
        </w:tabs>
        <w:spacing w:after="0" w:line="400" w:lineRule="exact"/>
        <w:ind w:firstLine="420" w:firstLineChars="200"/>
        <w:rPr>
          <w:rFonts w:ascii="宋体" w:hAnsi="宋体" w:eastAsia="宋体" w:cs="宋体"/>
          <w:szCs w:val="21"/>
        </w:rPr>
      </w:pPr>
      <w:r>
        <w:rPr>
          <w:rFonts w:hint="eastAsia" w:ascii="宋体" w:hAnsi="宋体" w:eastAsia="宋体" w:cs="宋体"/>
          <w:szCs w:val="21"/>
        </w:rPr>
        <w:t>③</w:t>
      </w:r>
      <w:bookmarkStart w:id="4" w:name="_Hlk48136548"/>
      <w:r>
        <w:rPr>
          <w:rFonts w:ascii="宋体" w:hAnsi="宋体" w:eastAsia="宋体" w:cs="宋体"/>
          <w:szCs w:val="21"/>
        </w:rPr>
        <w:t>201</w:t>
      </w:r>
      <w:r>
        <w:rPr>
          <w:rFonts w:hint="eastAsia" w:ascii="宋体" w:hAnsi="宋体" w:eastAsia="宋体" w:cs="宋体"/>
          <w:szCs w:val="21"/>
        </w:rPr>
        <w:t>9</w:t>
      </w:r>
      <w:r>
        <w:rPr>
          <w:rFonts w:ascii="宋体" w:hAnsi="宋体" w:eastAsia="宋体" w:cs="宋体"/>
          <w:szCs w:val="21"/>
        </w:rPr>
        <w:t>年</w:t>
      </w:r>
      <w:r>
        <w:rPr>
          <w:rFonts w:hint="eastAsia" w:ascii="宋体" w:hAnsi="宋体" w:eastAsia="宋体" w:cs="宋体"/>
          <w:szCs w:val="21"/>
          <w:lang w:val="en-US" w:eastAsia="zh-CN"/>
        </w:rPr>
        <w:t>4</w:t>
      </w:r>
      <w:r>
        <w:rPr>
          <w:rFonts w:ascii="宋体" w:hAnsi="宋体" w:eastAsia="宋体" w:cs="宋体"/>
          <w:szCs w:val="21"/>
        </w:rPr>
        <w:t>月1日起至投标截止日止</w:t>
      </w:r>
      <w:r>
        <w:rPr>
          <w:rFonts w:hint="eastAsia" w:ascii="宋体" w:hAnsi="宋体" w:eastAsia="宋体" w:cs="宋体"/>
          <w:szCs w:val="21"/>
        </w:rPr>
        <w:t>，</w:t>
      </w:r>
      <w:r>
        <w:rPr>
          <w:rFonts w:ascii="宋体" w:hAnsi="宋体" w:eastAsia="宋体" w:cs="宋体"/>
          <w:szCs w:val="21"/>
        </w:rPr>
        <w:t>投标人</w:t>
      </w:r>
      <w:r>
        <w:rPr>
          <w:rFonts w:hint="eastAsia" w:ascii="宋体" w:hAnsi="宋体" w:eastAsia="宋体" w:cs="宋体"/>
          <w:szCs w:val="21"/>
        </w:rPr>
        <w:t>、</w:t>
      </w:r>
      <w:r>
        <w:rPr>
          <w:rFonts w:ascii="宋体" w:hAnsi="宋体" w:eastAsia="宋体" w:cs="宋体"/>
          <w:szCs w:val="21"/>
        </w:rPr>
        <w:t>其法定代表人</w:t>
      </w:r>
      <w:r>
        <w:rPr>
          <w:rFonts w:hint="eastAsia" w:ascii="宋体" w:hAnsi="宋体" w:eastAsia="宋体" w:cs="宋体"/>
          <w:szCs w:val="21"/>
        </w:rPr>
        <w:t>和项目负责人无</w:t>
      </w:r>
      <w:r>
        <w:rPr>
          <w:rFonts w:ascii="宋体" w:hAnsi="宋体" w:eastAsia="宋体" w:cs="宋体"/>
          <w:szCs w:val="21"/>
        </w:rPr>
        <w:t>行贿犯罪</w:t>
      </w:r>
      <w:r>
        <w:rPr>
          <w:rFonts w:hint="eastAsia" w:ascii="宋体" w:hAnsi="宋体" w:eastAsia="宋体" w:cs="宋体"/>
          <w:szCs w:val="21"/>
        </w:rPr>
        <w:t>记录</w:t>
      </w:r>
      <w:r>
        <w:rPr>
          <w:rFonts w:ascii="宋体" w:hAnsi="宋体" w:eastAsia="宋体" w:cs="宋体"/>
          <w:szCs w:val="21"/>
        </w:rPr>
        <w:t>(以中国裁判文书网查询结果为准)</w:t>
      </w:r>
      <w:bookmarkEnd w:id="4"/>
      <w:r>
        <w:rPr>
          <w:rFonts w:hint="eastAsia" w:ascii="宋体" w:hAnsi="宋体" w:eastAsia="宋体" w:cs="宋体"/>
          <w:szCs w:val="21"/>
        </w:rPr>
        <w:t>；</w:t>
      </w:r>
    </w:p>
    <w:p>
      <w:pPr>
        <w:pStyle w:val="2"/>
        <w:tabs>
          <w:tab w:val="left" w:pos="2388"/>
          <w:tab w:val="left" w:pos="2832"/>
          <w:tab w:val="left" w:pos="3472"/>
          <w:tab w:val="left" w:pos="6667"/>
          <w:tab w:val="left" w:pos="7270"/>
        </w:tabs>
        <w:spacing w:after="0" w:line="400" w:lineRule="exact"/>
        <w:ind w:firstLine="420" w:firstLineChars="200"/>
        <w:rPr>
          <w:rFonts w:ascii="宋体" w:hAnsi="宋体" w:eastAsia="宋体"/>
          <w:spacing w:val="-1"/>
          <w:szCs w:val="21"/>
          <w:highlight w:val="yellow"/>
        </w:rPr>
      </w:pPr>
      <w:r>
        <w:rPr>
          <w:rFonts w:hint="eastAsia" w:ascii="宋体" w:hAnsi="宋体" w:eastAsia="宋体"/>
          <w:szCs w:val="21"/>
        </w:rPr>
        <w:t>④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w:t>
      </w:r>
      <w:r>
        <w:rPr>
          <w:rFonts w:hint="eastAsia" w:ascii="宋体" w:hAnsi="宋体" w:eastAsia="宋体"/>
          <w:bCs/>
          <w:spacing w:val="-1"/>
          <w:szCs w:val="21"/>
        </w:rPr>
        <w:t>《投标函》</w:t>
      </w:r>
      <w:r>
        <w:rPr>
          <w:rFonts w:hint="eastAsia" w:ascii="宋体" w:hAnsi="宋体" w:eastAsia="宋体"/>
          <w:szCs w:val="21"/>
        </w:rPr>
        <w:t>中承诺投标人具有一般纳税人资格，可提供增值税专用发票）；</w:t>
      </w:r>
    </w:p>
    <w:p>
      <w:pPr>
        <w:spacing w:line="400" w:lineRule="exact"/>
        <w:ind w:firstLine="420" w:firstLineChars="200"/>
        <w:rPr>
          <w:rFonts w:ascii="宋体" w:hAnsi="宋体" w:eastAsia="宋体"/>
          <w:szCs w:val="21"/>
        </w:rPr>
      </w:pPr>
      <w:r>
        <w:rPr>
          <w:rFonts w:ascii="宋体" w:hAnsi="宋体" w:eastAsia="宋体"/>
          <w:szCs w:val="21"/>
        </w:rPr>
        <w:t xml:space="preserve">3.2 </w:t>
      </w:r>
      <w:r>
        <w:rPr>
          <w:rFonts w:hint="eastAsia" w:ascii="宋体" w:hAnsi="宋体" w:eastAsia="宋体"/>
          <w:szCs w:val="21"/>
        </w:rPr>
        <w:t>本次招标不接受联合体投标。</w:t>
      </w:r>
    </w:p>
    <w:p>
      <w:pPr>
        <w:spacing w:line="400" w:lineRule="exact"/>
        <w:ind w:firstLine="420" w:firstLineChars="200"/>
        <w:rPr>
          <w:rFonts w:ascii="宋体" w:hAnsi="宋体" w:eastAsia="宋体"/>
        </w:rPr>
      </w:pPr>
      <w:r>
        <w:rPr>
          <w:rFonts w:ascii="宋体" w:hAnsi="宋体" w:eastAsia="宋体"/>
        </w:rPr>
        <w:t xml:space="preserve">3.3 </w:t>
      </w:r>
      <w:r>
        <w:rPr>
          <w:rFonts w:hint="eastAsia" w:ascii="宋体" w:hAnsi="宋体" w:eastAsia="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bookmarkStart w:id="5" w:name="_bookmark5"/>
      <w:bookmarkEnd w:id="5"/>
    </w:p>
    <w:p>
      <w:pPr>
        <w:spacing w:line="400" w:lineRule="exact"/>
        <w:rPr>
          <w:rFonts w:ascii="宋体" w:hAnsi="宋体" w:eastAsia="宋体"/>
          <w:b/>
          <w:szCs w:val="21"/>
        </w:rPr>
      </w:pPr>
      <w:r>
        <w:rPr>
          <w:rFonts w:ascii="宋体" w:hAnsi="宋体" w:eastAsia="宋体"/>
          <w:b/>
          <w:szCs w:val="21"/>
        </w:rPr>
        <w:t>4.招标文件的获取</w:t>
      </w:r>
    </w:p>
    <w:p>
      <w:pPr>
        <w:tabs>
          <w:tab w:val="left" w:pos="3460"/>
        </w:tabs>
        <w:autoSpaceDE w:val="0"/>
        <w:autoSpaceDN w:val="0"/>
        <w:spacing w:line="400" w:lineRule="exact"/>
        <w:ind w:firstLine="420" w:firstLineChars="200"/>
        <w:rPr>
          <w:rFonts w:ascii="宋体" w:hAnsi="宋体" w:eastAsia="宋体" w:cs="宋体"/>
          <w:kern w:val="0"/>
          <w:position w:val="-2"/>
        </w:rPr>
      </w:pPr>
      <w:r>
        <w:rPr>
          <w:rFonts w:ascii="宋体" w:hAnsi="宋体" w:eastAsia="宋体" w:cs="宋体"/>
          <w:kern w:val="0"/>
          <w:position w:val="-2"/>
          <w:szCs w:val="21"/>
        </w:rPr>
        <w:t>4.1</w:t>
      </w:r>
      <w:r>
        <w:rPr>
          <w:rFonts w:hint="eastAsia" w:ascii="宋体" w:hAnsi="宋体" w:eastAsia="宋体"/>
          <w:bCs/>
          <w:kern w:val="0"/>
          <w:szCs w:val="21"/>
        </w:rPr>
        <w:t>凡符合</w:t>
      </w:r>
      <w:r>
        <w:rPr>
          <w:rFonts w:hint="eastAsia" w:ascii="宋体" w:hAnsi="宋体" w:eastAsia="宋体"/>
          <w:bCs/>
          <w:kern w:val="0"/>
        </w:rPr>
        <w:t>资格条件并有投标意向的潜在投标人，请通过杭州萧山机场有限公司主页</w:t>
      </w:r>
      <w:r>
        <w:rPr>
          <w:rFonts w:ascii="宋体" w:hAnsi="宋体" w:eastAsia="宋体"/>
        </w:rPr>
        <w:t>http://www.hzairport.com/tender/index.html#tips</w:t>
      </w:r>
      <w:r>
        <w:rPr>
          <w:rFonts w:hint="eastAsia" w:ascii="宋体" w:hAnsi="宋体" w:eastAsia="宋体"/>
          <w:kern w:val="0"/>
        </w:rPr>
        <w:t>自行下载招标文件。</w:t>
      </w:r>
      <w:bookmarkStart w:id="6" w:name="_bookmark6"/>
      <w:bookmarkEnd w:id="6"/>
    </w:p>
    <w:p>
      <w:pPr>
        <w:tabs>
          <w:tab w:val="left" w:pos="3460"/>
        </w:tabs>
        <w:autoSpaceDE w:val="0"/>
        <w:autoSpaceDN w:val="0"/>
        <w:spacing w:line="400" w:lineRule="exact"/>
        <w:rPr>
          <w:rFonts w:ascii="宋体" w:hAnsi="宋体" w:eastAsia="宋体"/>
          <w:b/>
          <w:szCs w:val="21"/>
        </w:rPr>
      </w:pPr>
      <w:r>
        <w:rPr>
          <w:rFonts w:ascii="宋体" w:hAnsi="宋体" w:eastAsia="宋体"/>
          <w:b/>
          <w:szCs w:val="21"/>
        </w:rPr>
        <w:t>5.投标文件的递交</w:t>
      </w:r>
    </w:p>
    <w:p>
      <w:pPr>
        <w:tabs>
          <w:tab w:val="left" w:pos="3460"/>
        </w:tabs>
        <w:autoSpaceDE w:val="0"/>
        <w:autoSpaceDN w:val="0"/>
        <w:spacing w:line="400" w:lineRule="exact"/>
        <w:ind w:firstLine="420" w:firstLineChars="200"/>
        <w:rPr>
          <w:rFonts w:ascii="宋体" w:hAnsi="宋体" w:eastAsia="宋体" w:cs="宋体"/>
          <w:kern w:val="0"/>
          <w:position w:val="-2"/>
          <w:szCs w:val="21"/>
        </w:rPr>
      </w:pPr>
      <w:r>
        <w:rPr>
          <w:rFonts w:ascii="宋体" w:hAnsi="宋体" w:eastAsia="宋体" w:cs="宋体"/>
          <w:kern w:val="0"/>
          <w:position w:val="-2"/>
          <w:szCs w:val="21"/>
        </w:rPr>
        <w:t>5.1投标文件递交的截止时间：</w:t>
      </w:r>
      <w:r>
        <w:rPr>
          <w:rFonts w:ascii="宋体" w:hAnsi="宋体" w:cs="宋体"/>
          <w:sz w:val="22"/>
          <w:u w:val="single"/>
        </w:rPr>
        <w:t>20</w:t>
      </w:r>
      <w:r>
        <w:rPr>
          <w:rFonts w:hint="eastAsia" w:ascii="宋体" w:hAnsi="宋体" w:cs="宋体"/>
          <w:sz w:val="22"/>
          <w:u w:val="single"/>
        </w:rPr>
        <w:t>22</w:t>
      </w:r>
      <w:r>
        <w:rPr>
          <w:rFonts w:ascii="宋体" w:hAnsi="宋体" w:cs="宋体"/>
          <w:sz w:val="22"/>
        </w:rPr>
        <w:t>年</w:t>
      </w:r>
      <w:r>
        <w:rPr>
          <w:rFonts w:hint="eastAsia" w:ascii="宋体" w:hAnsi="宋体" w:cs="宋体"/>
          <w:sz w:val="22"/>
          <w:u w:val="single"/>
        </w:rPr>
        <w:t xml:space="preserve"> </w:t>
      </w:r>
      <w:r>
        <w:rPr>
          <w:rFonts w:hint="eastAsia" w:ascii="宋体" w:hAnsi="宋体" w:cs="宋体"/>
          <w:sz w:val="22"/>
          <w:u w:val="single"/>
          <w:lang w:val="en-US" w:eastAsia="zh-CN"/>
        </w:rPr>
        <w:t>04</w:t>
      </w:r>
      <w:r>
        <w:rPr>
          <w:rFonts w:ascii="宋体" w:hAnsi="宋体" w:cs="宋体"/>
          <w:sz w:val="22"/>
        </w:rPr>
        <w:t>月</w:t>
      </w:r>
      <w:r>
        <w:rPr>
          <w:rFonts w:hint="eastAsia" w:ascii="宋体" w:hAnsi="宋体" w:cs="宋体"/>
          <w:sz w:val="22"/>
          <w:u w:val="single"/>
        </w:rPr>
        <w:t xml:space="preserve"> </w:t>
      </w:r>
      <w:r>
        <w:rPr>
          <w:rFonts w:hint="eastAsia" w:ascii="宋体" w:hAnsi="宋体" w:cs="宋体"/>
          <w:sz w:val="22"/>
          <w:u w:val="single"/>
          <w:lang w:val="en-US" w:eastAsia="zh-CN"/>
        </w:rPr>
        <w:t xml:space="preserve">27 </w:t>
      </w:r>
      <w:r>
        <w:rPr>
          <w:rFonts w:hint="eastAsia" w:ascii="宋体" w:hAnsi="宋体" w:cs="宋体"/>
          <w:sz w:val="22"/>
          <w:u w:val="single"/>
        </w:rPr>
        <w:t xml:space="preserve"> </w:t>
      </w:r>
      <w:r>
        <w:rPr>
          <w:rFonts w:ascii="宋体" w:hAnsi="宋体" w:cs="宋体"/>
          <w:sz w:val="22"/>
        </w:rPr>
        <w:t>日</w:t>
      </w:r>
      <w:r>
        <w:rPr>
          <w:rFonts w:hint="eastAsia" w:ascii="宋体" w:hAnsi="宋体" w:cs="宋体"/>
          <w:sz w:val="22"/>
          <w:u w:val="single"/>
        </w:rPr>
        <w:t xml:space="preserve"> </w:t>
      </w:r>
      <w:r>
        <w:rPr>
          <w:rFonts w:hint="eastAsia" w:ascii="宋体" w:hAnsi="宋体" w:cs="宋体"/>
          <w:sz w:val="22"/>
          <w:u w:val="single"/>
          <w:lang w:val="en-US" w:eastAsia="zh-CN"/>
        </w:rPr>
        <w:t xml:space="preserve"> 09</w:t>
      </w:r>
      <w:r>
        <w:rPr>
          <w:rFonts w:hint="eastAsia" w:ascii="宋体" w:hAnsi="宋体" w:cs="宋体"/>
          <w:sz w:val="22"/>
          <w:u w:val="single"/>
        </w:rPr>
        <w:t xml:space="preserve">  </w:t>
      </w:r>
      <w:r>
        <w:rPr>
          <w:rFonts w:ascii="宋体" w:hAnsi="宋体" w:cs="宋体"/>
          <w:sz w:val="22"/>
        </w:rPr>
        <w:t>时</w:t>
      </w:r>
      <w:r>
        <w:rPr>
          <w:rFonts w:hint="eastAsia" w:ascii="宋体" w:hAnsi="宋体" w:cs="宋体"/>
          <w:sz w:val="22"/>
          <w:u w:val="single"/>
        </w:rPr>
        <w:t xml:space="preserve"> </w:t>
      </w:r>
      <w:r>
        <w:rPr>
          <w:rFonts w:hint="eastAsia" w:ascii="宋体" w:hAnsi="宋体" w:cs="宋体"/>
          <w:sz w:val="22"/>
          <w:u w:val="single"/>
          <w:lang w:val="en-US" w:eastAsia="zh-CN"/>
        </w:rPr>
        <w:t xml:space="preserve"> 00 </w:t>
      </w:r>
      <w:r>
        <w:rPr>
          <w:rFonts w:hint="eastAsia" w:ascii="宋体" w:hAnsi="宋体" w:cs="宋体"/>
          <w:sz w:val="22"/>
          <w:u w:val="single"/>
        </w:rPr>
        <w:t xml:space="preserve"> </w:t>
      </w:r>
      <w:r>
        <w:rPr>
          <w:rFonts w:ascii="宋体" w:hAnsi="宋体" w:eastAsia="宋体" w:cs="宋体"/>
          <w:b/>
          <w:bCs/>
          <w:kern w:val="0"/>
          <w:position w:val="-2"/>
          <w:szCs w:val="21"/>
        </w:rPr>
        <w:t>(北京时间)。</w:t>
      </w:r>
    </w:p>
    <w:p>
      <w:pPr>
        <w:tabs>
          <w:tab w:val="left" w:pos="3460"/>
        </w:tabs>
        <w:autoSpaceDE w:val="0"/>
        <w:autoSpaceDN w:val="0"/>
        <w:spacing w:line="400" w:lineRule="exact"/>
        <w:ind w:firstLine="420" w:firstLineChars="200"/>
        <w:rPr>
          <w:rFonts w:ascii="宋体" w:hAnsi="宋体" w:eastAsia="宋体" w:cs="宋体"/>
          <w:kern w:val="0"/>
          <w:position w:val="-2"/>
          <w:szCs w:val="21"/>
        </w:rPr>
      </w:pPr>
      <w:r>
        <w:rPr>
          <w:rFonts w:ascii="宋体" w:hAnsi="宋体" w:eastAsia="宋体" w:cs="宋体"/>
          <w:kern w:val="0"/>
          <w:position w:val="-2"/>
          <w:szCs w:val="21"/>
        </w:rPr>
        <w:t>5.2投标文件递交地点：</w:t>
      </w:r>
      <w:r>
        <w:rPr>
          <w:rFonts w:ascii="宋体" w:hAnsi="宋体" w:eastAsia="宋体" w:cs="宋体"/>
          <w:b/>
          <w:bCs/>
          <w:kern w:val="0"/>
          <w:position w:val="-2"/>
          <w:szCs w:val="21"/>
        </w:rPr>
        <w:t>杭州萧山国际机场翔越路综合服务楼园区招标中心。</w:t>
      </w:r>
    </w:p>
    <w:p>
      <w:pPr>
        <w:tabs>
          <w:tab w:val="left" w:pos="3460"/>
        </w:tabs>
        <w:autoSpaceDE w:val="0"/>
        <w:autoSpaceDN w:val="0"/>
        <w:spacing w:line="400" w:lineRule="exact"/>
        <w:ind w:firstLine="420" w:firstLineChars="200"/>
        <w:rPr>
          <w:rFonts w:ascii="宋体" w:hAnsi="宋体" w:eastAsia="宋体"/>
          <w:kern w:val="0"/>
        </w:rPr>
      </w:pPr>
      <w:bookmarkStart w:id="7" w:name="_bookmark7"/>
      <w:bookmarkEnd w:id="7"/>
      <w:r>
        <w:rPr>
          <w:rFonts w:ascii="宋体" w:hAnsi="宋体" w:eastAsia="宋体"/>
          <w:kern w:val="0"/>
        </w:rPr>
        <w:t>5.3逾期送达的、未送达指定地点的或者未密封的投标文件，招标人将予以拒收。</w:t>
      </w:r>
    </w:p>
    <w:p>
      <w:pPr>
        <w:tabs>
          <w:tab w:val="left" w:pos="3460"/>
        </w:tabs>
        <w:autoSpaceDE w:val="0"/>
        <w:autoSpaceDN w:val="0"/>
        <w:spacing w:line="400" w:lineRule="exact"/>
        <w:rPr>
          <w:rFonts w:ascii="宋体" w:hAnsi="宋体" w:eastAsia="宋体"/>
          <w:b/>
          <w:szCs w:val="21"/>
        </w:rPr>
      </w:pPr>
      <w:r>
        <w:rPr>
          <w:rFonts w:ascii="宋体" w:hAnsi="宋体" w:eastAsia="宋体"/>
          <w:b/>
          <w:szCs w:val="21"/>
        </w:rPr>
        <w:t>6.发布公告的媒介</w:t>
      </w:r>
    </w:p>
    <w:p>
      <w:pPr>
        <w:tabs>
          <w:tab w:val="left" w:pos="3460"/>
        </w:tabs>
        <w:autoSpaceDE w:val="0"/>
        <w:autoSpaceDN w:val="0"/>
        <w:spacing w:line="400" w:lineRule="exact"/>
        <w:ind w:firstLine="420" w:firstLineChars="200"/>
        <w:rPr>
          <w:rFonts w:ascii="宋体" w:hAnsi="宋体" w:eastAsia="宋体" w:cs="宋体"/>
          <w:kern w:val="0"/>
          <w:position w:val="-2"/>
          <w:szCs w:val="21"/>
        </w:rPr>
      </w:pPr>
      <w:bookmarkStart w:id="8" w:name="_bookmark8"/>
      <w:bookmarkEnd w:id="8"/>
      <w:r>
        <w:rPr>
          <w:rFonts w:ascii="宋体" w:hAnsi="宋体" w:eastAsia="宋体" w:cs="宋体"/>
          <w:kern w:val="0"/>
          <w:position w:val="-2"/>
          <w:szCs w:val="21"/>
        </w:rPr>
        <w:t>本次招标公告在以下媒介上发布：</w:t>
      </w:r>
    </w:p>
    <w:p>
      <w:pPr>
        <w:tabs>
          <w:tab w:val="left" w:pos="3460"/>
        </w:tabs>
        <w:autoSpaceDE w:val="0"/>
        <w:autoSpaceDN w:val="0"/>
        <w:spacing w:line="400" w:lineRule="exact"/>
        <w:ind w:firstLine="420" w:firstLineChars="200"/>
        <w:rPr>
          <w:rFonts w:ascii="宋体" w:hAnsi="宋体" w:eastAsia="宋体" w:cs="宋体"/>
          <w:kern w:val="0"/>
          <w:position w:val="-2"/>
          <w:szCs w:val="21"/>
        </w:rPr>
      </w:pPr>
      <w:bookmarkStart w:id="9" w:name="_Hlk47996086"/>
      <w:r>
        <w:rPr>
          <w:rFonts w:ascii="宋体" w:hAnsi="宋体" w:eastAsia="宋体" w:cs="宋体"/>
          <w:kern w:val="0"/>
          <w:position w:val="-2"/>
          <w:szCs w:val="21"/>
        </w:rPr>
        <w:t>6.1</w:t>
      </w:r>
      <w:r>
        <w:rPr>
          <w:rFonts w:hint="eastAsia" w:ascii="宋体" w:hAnsi="宋体" w:eastAsia="宋体" w:cs="宋体"/>
          <w:kern w:val="0"/>
          <w:position w:val="-2"/>
          <w:szCs w:val="21"/>
        </w:rPr>
        <w:t>中国招标投标公共服务平台</w:t>
      </w:r>
      <w:r>
        <w:rPr>
          <w:rFonts w:ascii="宋体" w:hAnsi="宋体" w:eastAsia="宋体" w:cs="宋体"/>
          <w:kern w:val="0"/>
          <w:position w:val="-2"/>
          <w:szCs w:val="21"/>
        </w:rPr>
        <w:t xml:space="preserve">  http://www.cebpubservice.com</w:t>
      </w:r>
    </w:p>
    <w:p>
      <w:pPr>
        <w:tabs>
          <w:tab w:val="left" w:pos="3460"/>
        </w:tabs>
        <w:autoSpaceDE w:val="0"/>
        <w:autoSpaceDN w:val="0"/>
        <w:spacing w:line="400" w:lineRule="exact"/>
        <w:ind w:firstLine="420" w:firstLineChars="200"/>
        <w:rPr>
          <w:rFonts w:ascii="宋体" w:hAnsi="宋体" w:eastAsia="宋体" w:cs="宋体"/>
          <w:kern w:val="0"/>
          <w:position w:val="-2"/>
          <w:szCs w:val="21"/>
        </w:rPr>
      </w:pPr>
      <w:r>
        <w:rPr>
          <w:rFonts w:ascii="宋体" w:hAnsi="宋体" w:eastAsia="宋体" w:cs="宋体"/>
          <w:kern w:val="0"/>
          <w:position w:val="-2"/>
          <w:szCs w:val="21"/>
        </w:rPr>
        <w:t>6.2</w:t>
      </w:r>
      <w:r>
        <w:rPr>
          <w:rFonts w:hint="eastAsia" w:ascii="宋体" w:hAnsi="宋体" w:eastAsia="宋体" w:cs="宋体"/>
          <w:kern w:val="0"/>
          <w:position w:val="-2"/>
          <w:szCs w:val="21"/>
        </w:rPr>
        <w:t>浙江省机场集团有限公司官网</w:t>
      </w:r>
      <w:r>
        <w:rPr>
          <w:rFonts w:ascii="宋体" w:hAnsi="宋体" w:eastAsia="宋体" w:cs="宋体"/>
          <w:kern w:val="0"/>
          <w:position w:val="-2"/>
          <w:szCs w:val="21"/>
        </w:rPr>
        <w:t xml:space="preserve"> http://www.zjsairport.com</w:t>
      </w:r>
    </w:p>
    <w:p>
      <w:pPr>
        <w:tabs>
          <w:tab w:val="left" w:pos="3460"/>
        </w:tabs>
        <w:autoSpaceDE w:val="0"/>
        <w:autoSpaceDN w:val="0"/>
        <w:spacing w:line="400" w:lineRule="exact"/>
        <w:ind w:firstLine="420" w:firstLineChars="200"/>
        <w:rPr>
          <w:rFonts w:ascii="宋体" w:hAnsi="宋体" w:eastAsia="宋体" w:cs="宋体"/>
          <w:kern w:val="0"/>
          <w:position w:val="-2"/>
          <w:szCs w:val="21"/>
        </w:rPr>
      </w:pPr>
      <w:r>
        <w:rPr>
          <w:rFonts w:ascii="宋体" w:hAnsi="宋体" w:eastAsia="宋体" w:cs="宋体"/>
          <w:kern w:val="0"/>
          <w:position w:val="-2"/>
          <w:szCs w:val="21"/>
        </w:rPr>
        <w:t>6.3</w:t>
      </w:r>
      <w:r>
        <w:rPr>
          <w:rFonts w:hint="eastAsia" w:ascii="宋体" w:hAnsi="宋体" w:eastAsia="宋体" w:cs="宋体"/>
          <w:kern w:val="0"/>
          <w:position w:val="-2"/>
          <w:szCs w:val="21"/>
          <w:u w:val="single"/>
        </w:rPr>
        <w:t xml:space="preserve">杭州萧山机场有限公司官网 </w:t>
      </w:r>
      <w:r>
        <w:rPr>
          <w:rFonts w:ascii="宋体" w:hAnsi="宋体" w:eastAsia="宋体" w:cs="宋体"/>
          <w:kern w:val="0"/>
          <w:position w:val="-2"/>
          <w:szCs w:val="21"/>
          <w:u w:val="single"/>
        </w:rPr>
        <w:t>http://www.hzairport.com</w:t>
      </w:r>
    </w:p>
    <w:p>
      <w:pPr>
        <w:tabs>
          <w:tab w:val="left" w:pos="3460"/>
        </w:tabs>
        <w:autoSpaceDE w:val="0"/>
        <w:autoSpaceDN w:val="0"/>
        <w:spacing w:line="400" w:lineRule="exact"/>
        <w:ind w:firstLine="420" w:firstLineChars="200"/>
        <w:rPr>
          <w:rFonts w:ascii="宋体" w:hAnsi="宋体" w:eastAsia="宋体" w:cs="宋体"/>
          <w:kern w:val="0"/>
          <w:position w:val="-2"/>
          <w:szCs w:val="21"/>
        </w:rPr>
      </w:pPr>
      <w:r>
        <w:rPr>
          <w:rFonts w:ascii="宋体" w:hAnsi="宋体" w:eastAsia="宋体" w:cs="宋体"/>
          <w:kern w:val="0"/>
          <w:position w:val="-2"/>
          <w:szCs w:val="21"/>
        </w:rPr>
        <w:t>6.4</w:t>
      </w:r>
      <w:r>
        <w:rPr>
          <w:rFonts w:hint="eastAsia" w:ascii="宋体" w:hAnsi="宋体" w:eastAsia="宋体" w:cs="宋体"/>
          <w:kern w:val="0"/>
          <w:position w:val="-2"/>
          <w:szCs w:val="21"/>
        </w:rPr>
        <w:t>浙江政府采购网</w:t>
      </w:r>
      <w:r>
        <w:rPr>
          <w:rFonts w:ascii="宋体" w:hAnsi="宋体" w:eastAsia="宋体" w:cs="宋体"/>
          <w:kern w:val="0"/>
          <w:position w:val="-2"/>
          <w:szCs w:val="21"/>
        </w:rPr>
        <w:t xml:space="preserve"> http://zfcg.czt.zj.gov.cn</w:t>
      </w:r>
    </w:p>
    <w:p>
      <w:pPr>
        <w:tabs>
          <w:tab w:val="left" w:pos="3460"/>
        </w:tabs>
        <w:autoSpaceDE w:val="0"/>
        <w:autoSpaceDN w:val="0"/>
        <w:spacing w:line="400" w:lineRule="exact"/>
        <w:ind w:firstLine="420" w:firstLineChars="200"/>
        <w:rPr>
          <w:rFonts w:ascii="宋体" w:hAnsi="宋体" w:eastAsia="宋体" w:cs="宋体"/>
          <w:kern w:val="0"/>
          <w:position w:val="-2"/>
          <w:szCs w:val="21"/>
        </w:rPr>
      </w:pPr>
      <w:r>
        <w:rPr>
          <w:rFonts w:ascii="宋体" w:hAnsi="宋体" w:eastAsia="宋体" w:cs="宋体"/>
          <w:kern w:val="0"/>
          <w:position w:val="-2"/>
          <w:szCs w:val="21"/>
        </w:rPr>
        <w:t>6.5</w:t>
      </w:r>
      <w:r>
        <w:rPr>
          <w:rFonts w:hint="eastAsia" w:ascii="宋体" w:hAnsi="宋体" w:eastAsia="宋体" w:cs="宋体"/>
          <w:kern w:val="0"/>
          <w:position w:val="-2"/>
          <w:szCs w:val="21"/>
        </w:rPr>
        <w:t xml:space="preserve">浙江政务服务网 </w:t>
      </w:r>
      <w:r>
        <w:rPr>
          <w:rFonts w:ascii="宋体" w:hAnsi="宋体" w:eastAsia="宋体" w:cs="宋体"/>
          <w:kern w:val="0"/>
          <w:position w:val="-2"/>
          <w:szCs w:val="21"/>
        </w:rPr>
        <w:t>http://zjpubservice.zjzwfw.gov.cn</w:t>
      </w:r>
    </w:p>
    <w:p>
      <w:pPr>
        <w:tabs>
          <w:tab w:val="left" w:pos="3460"/>
        </w:tabs>
        <w:autoSpaceDE w:val="0"/>
        <w:autoSpaceDN w:val="0"/>
        <w:spacing w:line="400" w:lineRule="exact"/>
        <w:ind w:firstLine="420" w:firstLineChars="200"/>
        <w:rPr>
          <w:rFonts w:ascii="宋体" w:hAnsi="宋体" w:eastAsia="宋体" w:cs="宋体"/>
          <w:kern w:val="0"/>
          <w:position w:val="-2"/>
          <w:szCs w:val="21"/>
        </w:rPr>
      </w:pPr>
      <w:r>
        <w:rPr>
          <w:rFonts w:ascii="宋体" w:hAnsi="宋体" w:eastAsia="宋体" w:cs="宋体"/>
          <w:kern w:val="0"/>
          <w:position w:val="-2"/>
          <w:szCs w:val="21"/>
        </w:rPr>
        <w:t>6.6</w:t>
      </w:r>
      <w:r>
        <w:rPr>
          <w:rFonts w:hint="eastAsia" w:ascii="宋体" w:hAnsi="宋体" w:eastAsia="宋体" w:cs="宋体"/>
          <w:kern w:val="0"/>
          <w:position w:val="-2"/>
          <w:szCs w:val="21"/>
        </w:rPr>
        <w:t>政采云平台企业购</w:t>
      </w:r>
      <w:r>
        <w:rPr>
          <w:rFonts w:ascii="宋体" w:hAnsi="宋体" w:eastAsia="宋体" w:cs="宋体"/>
          <w:kern w:val="0"/>
          <w:position w:val="-2"/>
          <w:szCs w:val="21"/>
        </w:rPr>
        <w:t xml:space="preserve"> https://b.zhengcaiyun.cn</w:t>
      </w:r>
    </w:p>
    <w:p>
      <w:pPr>
        <w:tabs>
          <w:tab w:val="left" w:pos="3460"/>
        </w:tabs>
        <w:autoSpaceDE w:val="0"/>
        <w:autoSpaceDN w:val="0"/>
        <w:spacing w:line="400" w:lineRule="exact"/>
        <w:ind w:firstLine="420" w:firstLineChars="200"/>
        <w:rPr>
          <w:rFonts w:ascii="宋体" w:hAnsi="宋体" w:eastAsia="宋体" w:cs="宋体"/>
          <w:kern w:val="0"/>
          <w:position w:val="-2"/>
          <w:szCs w:val="21"/>
        </w:rPr>
      </w:pPr>
      <w:r>
        <w:rPr>
          <w:rFonts w:ascii="宋体" w:hAnsi="宋体" w:eastAsia="宋体" w:cs="宋体"/>
          <w:kern w:val="0"/>
          <w:position w:val="-2"/>
          <w:szCs w:val="21"/>
        </w:rPr>
        <w:t>6.7</w:t>
      </w:r>
      <w:r>
        <w:rPr>
          <w:rFonts w:hint="eastAsia" w:ascii="宋体" w:hAnsi="宋体" w:eastAsia="宋体" w:cs="宋体"/>
          <w:kern w:val="0"/>
          <w:position w:val="-2"/>
          <w:szCs w:val="21"/>
        </w:rPr>
        <w:t xml:space="preserve">中国采购与招标网 </w:t>
      </w:r>
      <w:r>
        <w:rPr>
          <w:rFonts w:ascii="宋体" w:hAnsi="宋体" w:eastAsia="宋体" w:cs="宋体"/>
          <w:kern w:val="0"/>
          <w:position w:val="-2"/>
          <w:szCs w:val="21"/>
        </w:rPr>
        <w:t>http://www.chinabidding.com.cn</w:t>
      </w:r>
    </w:p>
    <w:p>
      <w:pPr>
        <w:tabs>
          <w:tab w:val="left" w:pos="3460"/>
        </w:tabs>
        <w:autoSpaceDE w:val="0"/>
        <w:autoSpaceDN w:val="0"/>
        <w:spacing w:line="400" w:lineRule="exact"/>
        <w:ind w:firstLine="420" w:firstLineChars="200"/>
        <w:rPr>
          <w:rFonts w:ascii="宋体" w:hAnsi="宋体" w:eastAsia="宋体"/>
          <w:kern w:val="0"/>
        </w:rPr>
      </w:pPr>
      <w:r>
        <w:rPr>
          <w:rFonts w:ascii="宋体" w:hAnsi="宋体" w:eastAsia="宋体"/>
          <w:kern w:val="0"/>
        </w:rPr>
        <w:t>6.8</w:t>
      </w:r>
      <w:r>
        <w:rPr>
          <w:rFonts w:hint="eastAsia" w:ascii="宋体" w:hAnsi="宋体" w:eastAsia="宋体"/>
          <w:kern w:val="0"/>
        </w:rPr>
        <w:t>招天下</w:t>
      </w:r>
      <w:r>
        <w:rPr>
          <w:rFonts w:ascii="宋体" w:hAnsi="宋体" w:eastAsia="宋体"/>
          <w:kern w:val="0"/>
        </w:rPr>
        <w:t xml:space="preserve"> </w:t>
      </w:r>
      <w:r>
        <w:fldChar w:fldCharType="begin"/>
      </w:r>
      <w:r>
        <w:instrText xml:space="preserve"> HYPERLINK "https://www.zhaotx.cn" </w:instrText>
      </w:r>
      <w:r>
        <w:fldChar w:fldCharType="separate"/>
      </w:r>
      <w:r>
        <w:rPr>
          <w:rFonts w:ascii="宋体" w:hAnsi="宋体" w:eastAsia="宋体"/>
        </w:rPr>
        <w:t>https://www.zhaotx.cn</w:t>
      </w:r>
      <w:r>
        <w:rPr>
          <w:rFonts w:ascii="宋体" w:hAnsi="宋体" w:eastAsia="宋体"/>
        </w:rPr>
        <w:fldChar w:fldCharType="end"/>
      </w:r>
      <w:bookmarkEnd w:id="9"/>
    </w:p>
    <w:p>
      <w:pPr>
        <w:tabs>
          <w:tab w:val="left" w:pos="3460"/>
        </w:tabs>
        <w:autoSpaceDE w:val="0"/>
        <w:autoSpaceDN w:val="0"/>
        <w:spacing w:line="400" w:lineRule="exact"/>
        <w:rPr>
          <w:rFonts w:ascii="宋体" w:hAnsi="宋体" w:eastAsia="宋体"/>
          <w:b/>
          <w:szCs w:val="21"/>
        </w:rPr>
      </w:pPr>
      <w:r>
        <w:rPr>
          <w:rFonts w:ascii="宋体" w:hAnsi="宋体" w:eastAsia="宋体"/>
          <w:b/>
          <w:szCs w:val="21"/>
        </w:rPr>
        <w:t>7.其他事项</w:t>
      </w:r>
    </w:p>
    <w:p>
      <w:pPr>
        <w:pStyle w:val="2"/>
        <w:tabs>
          <w:tab w:val="left" w:pos="2388"/>
          <w:tab w:val="left" w:pos="2832"/>
          <w:tab w:val="left" w:pos="3472"/>
          <w:tab w:val="left" w:pos="6667"/>
          <w:tab w:val="left" w:pos="7270"/>
        </w:tabs>
        <w:spacing w:after="0" w:line="400" w:lineRule="exact"/>
        <w:ind w:firstLine="420" w:firstLineChars="200"/>
        <w:rPr>
          <w:rFonts w:ascii="宋体" w:hAnsi="宋体" w:eastAsia="宋体" w:cs="宋体"/>
          <w:kern w:val="0"/>
          <w:szCs w:val="21"/>
        </w:rPr>
      </w:pPr>
      <w:r>
        <w:rPr>
          <w:rFonts w:hint="eastAsia" w:ascii="宋体" w:hAnsi="宋体" w:eastAsia="宋体" w:cs="宋体"/>
          <w:kern w:val="0"/>
          <w:szCs w:val="21"/>
        </w:rPr>
        <w:t>7.1潜在投标人若对招标文件中的投标人资格条件、星号条款等重要内容有异议的，可在招标文件规定时间前通过书面形式提出，若招标人予以采纳，将对招标文件进行完善并以补充文件或更正公告形式发布。</w:t>
      </w:r>
    </w:p>
    <w:p>
      <w:pPr>
        <w:pStyle w:val="2"/>
        <w:tabs>
          <w:tab w:val="left" w:pos="2388"/>
          <w:tab w:val="left" w:pos="2832"/>
          <w:tab w:val="left" w:pos="3472"/>
          <w:tab w:val="left" w:pos="6667"/>
          <w:tab w:val="left" w:pos="7270"/>
        </w:tabs>
        <w:spacing w:after="0" w:line="400" w:lineRule="exact"/>
        <w:ind w:firstLine="420" w:firstLineChars="200"/>
        <w:rPr>
          <w:rFonts w:ascii="宋体" w:hAnsi="宋体" w:eastAsia="宋体"/>
          <w:kern w:val="0"/>
        </w:rPr>
      </w:pPr>
      <w:r>
        <w:rPr>
          <w:rFonts w:hint="eastAsia" w:ascii="宋体" w:hAnsi="宋体" w:eastAsia="宋体"/>
          <w:kern w:val="0"/>
        </w:rPr>
        <w:t>7.2当</w:t>
      </w:r>
      <w:r>
        <w:rPr>
          <w:rFonts w:ascii="宋体" w:hAnsi="宋体" w:eastAsia="宋体"/>
          <w:kern w:val="0"/>
        </w:rPr>
        <w:t>投标文件</w:t>
      </w:r>
      <w:r>
        <w:rPr>
          <w:rFonts w:hint="eastAsia" w:ascii="宋体" w:hAnsi="宋体" w:eastAsia="宋体"/>
          <w:kern w:val="0"/>
        </w:rPr>
        <w:t>由</w:t>
      </w:r>
      <w:r>
        <w:rPr>
          <w:rFonts w:ascii="宋体" w:hAnsi="宋体" w:eastAsia="宋体"/>
          <w:kern w:val="0"/>
        </w:rPr>
        <w:t>委托代理人</w:t>
      </w:r>
      <w:r>
        <w:rPr>
          <w:rFonts w:hint="eastAsia" w:ascii="宋体" w:hAnsi="宋体" w:eastAsia="宋体"/>
          <w:kern w:val="0"/>
        </w:rPr>
        <w:t>签署时，该委托代理人必须是投标人单位正式员工(即委托代理人的当前参保单位信息显示为投标人)，证明方式为下列三个中的任意一个：①投标文件中提供委托代理人的社会保险参保证明(证明显示的打印时间要求在投标截止日前十五日内)；②在开标现场出示委托代理人的社保在线查询记录；③询标阶段，投标人在评标委员会规定时间内提供有效参保证明(方式不限)。</w:t>
      </w:r>
    </w:p>
    <w:p>
      <w:pPr>
        <w:pStyle w:val="2"/>
        <w:tabs>
          <w:tab w:val="left" w:pos="2388"/>
          <w:tab w:val="left" w:pos="2832"/>
          <w:tab w:val="left" w:pos="3472"/>
          <w:tab w:val="left" w:pos="6667"/>
          <w:tab w:val="left" w:pos="7270"/>
        </w:tabs>
        <w:spacing w:after="0" w:line="400" w:lineRule="exact"/>
        <w:ind w:firstLine="0" w:firstLineChars="0"/>
        <w:rPr>
          <w:rFonts w:ascii="宋体" w:hAnsi="宋体" w:eastAsia="宋体"/>
          <w:spacing w:val="-1"/>
          <w:szCs w:val="21"/>
        </w:rPr>
      </w:pPr>
      <w:r>
        <w:rPr>
          <w:rFonts w:ascii="宋体" w:hAnsi="宋体" w:eastAsia="宋体"/>
          <w:b/>
          <w:szCs w:val="21"/>
        </w:rPr>
        <w:t>8.联系方式</w:t>
      </w:r>
      <w:bookmarkStart w:id="10" w:name="_Toc19698495"/>
    </w:p>
    <w:p>
      <w:pPr>
        <w:pStyle w:val="2"/>
        <w:tabs>
          <w:tab w:val="left" w:pos="2388"/>
          <w:tab w:val="left" w:pos="2832"/>
          <w:tab w:val="left" w:pos="3472"/>
          <w:tab w:val="left" w:pos="6667"/>
          <w:tab w:val="left" w:pos="7270"/>
        </w:tabs>
        <w:spacing w:after="0" w:line="400" w:lineRule="exact"/>
        <w:ind w:firstLine="416" w:firstLineChars="200"/>
        <w:rPr>
          <w:rFonts w:hint="default" w:ascii="宋体" w:hAnsi="宋体" w:eastAsia="宋体"/>
          <w:szCs w:val="21"/>
          <w:lang w:val="en-US" w:eastAsia="zh-CN"/>
        </w:rPr>
      </w:pPr>
      <w:r>
        <w:rPr>
          <w:rFonts w:hint="eastAsia" w:ascii="宋体" w:hAnsi="宋体" w:eastAsia="宋体"/>
          <w:spacing w:val="-1"/>
          <w:szCs w:val="21"/>
        </w:rPr>
        <w:t>项目联系人：</w:t>
      </w:r>
      <w:r>
        <w:rPr>
          <w:rFonts w:hint="eastAsia" w:ascii="宋体" w:hAnsi="宋体" w:eastAsia="宋体"/>
          <w:spacing w:val="-1"/>
          <w:szCs w:val="21"/>
          <w:u w:val="single"/>
        </w:rPr>
        <w:t xml:space="preserve">    </w:t>
      </w:r>
      <w:r>
        <w:rPr>
          <w:rFonts w:hint="eastAsia" w:ascii="宋体" w:hAnsi="宋体" w:eastAsia="宋体"/>
          <w:spacing w:val="-1"/>
          <w:szCs w:val="21"/>
          <w:u w:val="single"/>
          <w:lang w:eastAsia="zh-CN"/>
        </w:rPr>
        <w:t>朱伟</w:t>
      </w:r>
      <w:r>
        <w:rPr>
          <w:rFonts w:hint="eastAsia" w:ascii="宋体" w:hAnsi="宋体" w:eastAsia="宋体"/>
          <w:spacing w:val="-1"/>
          <w:szCs w:val="21"/>
          <w:u w:val="single"/>
        </w:rPr>
        <w:t xml:space="preserve">       </w:t>
      </w:r>
      <w:r>
        <w:rPr>
          <w:rFonts w:hint="eastAsia" w:ascii="宋体" w:hAnsi="宋体" w:eastAsia="宋体"/>
          <w:spacing w:val="-1"/>
          <w:szCs w:val="21"/>
        </w:rPr>
        <w:t xml:space="preserve">          </w:t>
      </w:r>
      <w:r>
        <w:rPr>
          <w:rFonts w:ascii="宋体" w:hAnsi="宋体" w:eastAsia="宋体"/>
          <w:spacing w:val="-1"/>
          <w:szCs w:val="21"/>
        </w:rPr>
        <w:t>联系电话</w:t>
      </w:r>
      <w:bookmarkEnd w:id="10"/>
      <w:r>
        <w:rPr>
          <w:rFonts w:ascii="宋体" w:hAnsi="宋体" w:eastAsia="宋体"/>
          <w:spacing w:val="-1"/>
          <w:szCs w:val="21"/>
        </w:rPr>
        <w:t>：</w:t>
      </w:r>
      <w:bookmarkStart w:id="11" w:name="_bookmark10"/>
      <w:bookmarkEnd w:id="11"/>
      <w:r>
        <w:rPr>
          <w:rFonts w:hint="eastAsia" w:ascii="宋体" w:hAnsi="宋体" w:eastAsia="宋体"/>
          <w:spacing w:val="-1"/>
          <w:szCs w:val="21"/>
          <w:lang w:val="en-US" w:eastAsia="zh-CN"/>
        </w:rPr>
        <w:t>0571-83837068</w:t>
      </w:r>
    </w:p>
    <w:p>
      <w:pPr>
        <w:pStyle w:val="2"/>
        <w:tabs>
          <w:tab w:val="left" w:pos="2388"/>
          <w:tab w:val="left" w:pos="2832"/>
          <w:tab w:val="left" w:pos="3472"/>
          <w:tab w:val="left" w:pos="6667"/>
          <w:tab w:val="left" w:pos="7270"/>
        </w:tabs>
        <w:spacing w:after="0" w:line="400" w:lineRule="exact"/>
        <w:rPr>
          <w:rFonts w:ascii="宋体" w:hAnsi="宋体" w:eastAsia="宋体" w:cs="宋体"/>
          <w:b/>
          <w:bCs/>
          <w:szCs w:val="21"/>
        </w:rPr>
      </w:pPr>
    </w:p>
    <w:p>
      <w:pPr>
        <w:pStyle w:val="2"/>
        <w:tabs>
          <w:tab w:val="left" w:pos="2388"/>
          <w:tab w:val="left" w:pos="2832"/>
          <w:tab w:val="left" w:pos="3472"/>
          <w:tab w:val="left" w:pos="6667"/>
          <w:tab w:val="left" w:pos="7270"/>
        </w:tabs>
        <w:spacing w:after="0" w:line="400" w:lineRule="exact"/>
        <w:ind w:firstLine="436" w:firstLineChars="200"/>
        <w:rPr>
          <w:rFonts w:ascii="宋体" w:hAnsi="宋体" w:cs="宋体"/>
          <w:spacing w:val="-1"/>
          <w:sz w:val="22"/>
          <w:szCs w:val="22"/>
        </w:rPr>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4"/>
        <w:spacing w:before="0" w:after="0" w:line="240" w:lineRule="auto"/>
        <w:ind w:right="57"/>
        <w:jc w:val="center"/>
        <w:rPr>
          <w:sz w:val="32"/>
          <w:szCs w:val="32"/>
        </w:rPr>
      </w:pPr>
      <w:bookmarkStart w:id="12" w:name="_Toc52726303"/>
      <w:r>
        <w:rPr>
          <w:sz w:val="32"/>
          <w:szCs w:val="32"/>
        </w:rPr>
        <w:t>第二章</w:t>
      </w:r>
      <w:r>
        <w:rPr>
          <w:rFonts w:hint="eastAsia"/>
          <w:sz w:val="32"/>
          <w:szCs w:val="32"/>
        </w:rPr>
        <w:t xml:space="preserve"> </w:t>
      </w:r>
      <w:r>
        <w:rPr>
          <w:sz w:val="32"/>
          <w:szCs w:val="32"/>
        </w:rPr>
        <w:t>投标人须知</w:t>
      </w:r>
      <w:bookmarkEnd w:id="12"/>
    </w:p>
    <w:p>
      <w:pPr>
        <w:pStyle w:val="5"/>
        <w:spacing w:line="240" w:lineRule="auto"/>
        <w:ind w:firstLine="0" w:firstLineChars="0"/>
        <w:jc w:val="center"/>
        <w:rPr>
          <w:sz w:val="28"/>
          <w:szCs w:val="28"/>
        </w:rPr>
      </w:pPr>
      <w:bookmarkStart w:id="13" w:name="_bookmark19"/>
      <w:bookmarkEnd w:id="13"/>
      <w:r>
        <w:rPr>
          <w:sz w:val="28"/>
          <w:szCs w:val="28"/>
        </w:rPr>
        <w:t>投标人须知前附表</w:t>
      </w:r>
    </w:p>
    <w:tbl>
      <w:tblPr>
        <w:tblStyle w:val="13"/>
        <w:tblW w:w="9567"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018"/>
        <w:gridCol w:w="6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blHeader/>
        </w:trPr>
        <w:tc>
          <w:tcPr>
            <w:tcW w:w="1164" w:type="dxa"/>
            <w:vAlign w:val="center"/>
          </w:tcPr>
          <w:p>
            <w:pPr>
              <w:adjustRightInd w:val="0"/>
              <w:snapToGrid w:val="0"/>
              <w:jc w:val="center"/>
              <w:rPr>
                <w:rFonts w:ascii="宋体" w:hAnsi="宋体" w:cs="宋体"/>
                <w:sz w:val="22"/>
              </w:rPr>
            </w:pPr>
            <w:r>
              <w:rPr>
                <w:rFonts w:ascii="宋体" w:hAnsi="宋体" w:cs="宋体"/>
                <w:sz w:val="22"/>
              </w:rPr>
              <w:t>条款号</w:t>
            </w:r>
          </w:p>
        </w:tc>
        <w:tc>
          <w:tcPr>
            <w:tcW w:w="2018" w:type="dxa"/>
            <w:vAlign w:val="center"/>
          </w:tcPr>
          <w:p>
            <w:pPr>
              <w:adjustRightInd w:val="0"/>
              <w:snapToGrid w:val="0"/>
              <w:jc w:val="center"/>
              <w:rPr>
                <w:rFonts w:ascii="宋体" w:hAnsi="宋体" w:cs="宋体"/>
                <w:sz w:val="22"/>
              </w:rPr>
            </w:pPr>
            <w:r>
              <w:rPr>
                <w:rFonts w:ascii="宋体" w:hAnsi="宋体" w:cs="宋体"/>
                <w:sz w:val="22"/>
              </w:rPr>
              <w:t>条款名称</w:t>
            </w:r>
          </w:p>
        </w:tc>
        <w:tc>
          <w:tcPr>
            <w:tcW w:w="6385" w:type="dxa"/>
            <w:tcMar>
              <w:top w:w="28" w:type="dxa"/>
              <w:left w:w="28" w:type="dxa"/>
              <w:bottom w:w="57" w:type="dxa"/>
              <w:right w:w="57" w:type="dxa"/>
            </w:tcMar>
            <w:vAlign w:val="center"/>
          </w:tcPr>
          <w:p>
            <w:pPr>
              <w:adjustRightInd w:val="0"/>
              <w:snapToGrid w:val="0"/>
              <w:jc w:val="center"/>
              <w:rPr>
                <w:rFonts w:ascii="宋体" w:hAnsi="宋体" w:cs="宋体"/>
                <w:sz w:val="22"/>
              </w:rPr>
            </w:pPr>
            <w:r>
              <w:rPr>
                <w:rFonts w:ascii="宋体" w:hAnsi="宋体" w:cs="宋体"/>
                <w:sz w:val="22"/>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1.1.2</w:t>
            </w:r>
          </w:p>
        </w:tc>
        <w:tc>
          <w:tcPr>
            <w:tcW w:w="2018" w:type="dxa"/>
            <w:vAlign w:val="center"/>
          </w:tcPr>
          <w:p>
            <w:pPr>
              <w:adjustRightInd w:val="0"/>
              <w:snapToGrid w:val="0"/>
              <w:jc w:val="center"/>
              <w:rPr>
                <w:rFonts w:ascii="宋体" w:hAnsi="宋体" w:cs="宋体"/>
                <w:sz w:val="22"/>
              </w:rPr>
            </w:pPr>
            <w:r>
              <w:rPr>
                <w:rFonts w:ascii="宋体" w:hAnsi="宋体" w:cs="宋体"/>
                <w:sz w:val="22"/>
              </w:rPr>
              <w:t>招标人</w:t>
            </w:r>
          </w:p>
        </w:tc>
        <w:tc>
          <w:tcPr>
            <w:tcW w:w="6385" w:type="dxa"/>
            <w:tcMar>
              <w:top w:w="28" w:type="dxa"/>
              <w:left w:w="28" w:type="dxa"/>
              <w:bottom w:w="57" w:type="dxa"/>
              <w:right w:w="57" w:type="dxa"/>
            </w:tcMar>
            <w:vAlign w:val="center"/>
          </w:tcPr>
          <w:p>
            <w:pPr>
              <w:adjustRightInd w:val="0"/>
              <w:snapToGrid w:val="0"/>
              <w:rPr>
                <w:rFonts w:ascii="宋体" w:hAnsi="宋体" w:cs="宋体"/>
                <w:spacing w:val="-2"/>
                <w:sz w:val="22"/>
              </w:rPr>
            </w:pPr>
            <w:r>
              <w:rPr>
                <w:rFonts w:ascii="宋体" w:hAnsi="宋体" w:cs="宋体"/>
                <w:spacing w:val="-2"/>
                <w:sz w:val="22"/>
              </w:rPr>
              <w:t>名  称：</w:t>
            </w:r>
            <w:r>
              <w:rPr>
                <w:rFonts w:hint="eastAsia" w:ascii="宋体" w:hAnsi="宋体" w:cs="宋体"/>
                <w:spacing w:val="-2"/>
                <w:sz w:val="22"/>
              </w:rPr>
              <w:t>杭州萧山国际机场有限公司</w:t>
            </w:r>
            <w:r>
              <w:rPr>
                <w:rFonts w:ascii="宋体" w:hAnsi="宋体" w:cs="宋体"/>
                <w:spacing w:val="-2"/>
                <w:sz w:val="22"/>
              </w:rPr>
              <w:t xml:space="preserve"> </w:t>
            </w:r>
          </w:p>
          <w:p>
            <w:pPr>
              <w:adjustRightInd w:val="0"/>
              <w:snapToGrid w:val="0"/>
              <w:rPr>
                <w:rFonts w:ascii="宋体" w:hAnsi="宋体" w:cs="宋体"/>
                <w:spacing w:val="-2"/>
                <w:sz w:val="22"/>
              </w:rPr>
            </w:pPr>
            <w:r>
              <w:rPr>
                <w:rFonts w:ascii="宋体" w:hAnsi="宋体" w:cs="宋体"/>
                <w:spacing w:val="-2"/>
                <w:sz w:val="22"/>
              </w:rPr>
              <w:t xml:space="preserve">地  址： </w:t>
            </w:r>
            <w:r>
              <w:rPr>
                <w:rFonts w:hint="eastAsia" w:ascii="宋体" w:hAnsi="宋体" w:cs="宋体"/>
                <w:spacing w:val="-2"/>
                <w:sz w:val="22"/>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1.1.4</w:t>
            </w:r>
          </w:p>
        </w:tc>
        <w:tc>
          <w:tcPr>
            <w:tcW w:w="2018" w:type="dxa"/>
            <w:vAlign w:val="center"/>
          </w:tcPr>
          <w:p>
            <w:pPr>
              <w:adjustRightInd w:val="0"/>
              <w:snapToGrid w:val="0"/>
              <w:jc w:val="center"/>
              <w:rPr>
                <w:rFonts w:ascii="宋体" w:hAnsi="宋体" w:cs="宋体"/>
                <w:sz w:val="22"/>
              </w:rPr>
            </w:pPr>
            <w:r>
              <w:rPr>
                <w:rFonts w:ascii="宋体" w:hAnsi="宋体" w:cs="宋体"/>
                <w:sz w:val="22"/>
              </w:rPr>
              <w:t>招标项目名称</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eastAsia="宋体" w:cs="宋体"/>
                <w:spacing w:val="-1"/>
                <w:szCs w:val="21"/>
                <w:u w:val="single"/>
              </w:rPr>
              <w:t>杭州萧山国际机场T4航站楼失物招领业务用品采购项目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1.2.1</w:t>
            </w:r>
          </w:p>
        </w:tc>
        <w:tc>
          <w:tcPr>
            <w:tcW w:w="2018" w:type="dxa"/>
            <w:vAlign w:val="center"/>
          </w:tcPr>
          <w:p>
            <w:pPr>
              <w:adjustRightInd w:val="0"/>
              <w:snapToGrid w:val="0"/>
              <w:jc w:val="center"/>
              <w:rPr>
                <w:rFonts w:ascii="宋体" w:hAnsi="宋体" w:cs="宋体"/>
                <w:sz w:val="22"/>
              </w:rPr>
            </w:pPr>
            <w:r>
              <w:rPr>
                <w:rFonts w:ascii="宋体" w:hAnsi="宋体" w:cs="宋体"/>
                <w:sz w:val="22"/>
              </w:rPr>
              <w:t>资金来源及比例</w:t>
            </w:r>
          </w:p>
        </w:tc>
        <w:tc>
          <w:tcPr>
            <w:tcW w:w="6385"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szCs w:val="21"/>
              </w:rPr>
              <w:sym w:font="Wingdings" w:char="00FE"/>
            </w:r>
            <w:r>
              <w:rPr>
                <w:rFonts w:hint="eastAsia" w:ascii="宋体" w:hAnsi="宋体" w:cs="宋体"/>
                <w:szCs w:val="21"/>
              </w:rPr>
              <w:t>见“招标公告”相应内容</w:t>
            </w:r>
          </w:p>
          <w:p>
            <w:pPr>
              <w:adjustRightInd w:val="0"/>
              <w:snapToGrid w:val="0"/>
              <w:rPr>
                <w:rFonts w:ascii="宋体" w:hAnsi="宋体" w:cs="宋体"/>
                <w:sz w:val="22"/>
              </w:rPr>
            </w:pPr>
            <w:r>
              <w:rPr>
                <w:rFonts w:hint="eastAsia" w:ascii="MS Gothic" w:hAnsi="MS Gothic" w:eastAsia="MS Gothic"/>
                <w:szCs w:val="21"/>
              </w:rPr>
              <w:t>☐</w:t>
            </w:r>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1.2.2</w:t>
            </w:r>
          </w:p>
        </w:tc>
        <w:tc>
          <w:tcPr>
            <w:tcW w:w="2018" w:type="dxa"/>
            <w:vAlign w:val="center"/>
          </w:tcPr>
          <w:p>
            <w:pPr>
              <w:adjustRightInd w:val="0"/>
              <w:snapToGrid w:val="0"/>
              <w:jc w:val="center"/>
              <w:rPr>
                <w:rFonts w:ascii="宋体" w:hAnsi="宋体" w:cs="宋体"/>
                <w:sz w:val="22"/>
              </w:rPr>
            </w:pPr>
            <w:r>
              <w:rPr>
                <w:rFonts w:ascii="宋体" w:hAnsi="宋体" w:cs="宋体"/>
                <w:sz w:val="22"/>
              </w:rPr>
              <w:t>资金落实情况</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1.3.1</w:t>
            </w:r>
          </w:p>
        </w:tc>
        <w:tc>
          <w:tcPr>
            <w:tcW w:w="2018" w:type="dxa"/>
            <w:vAlign w:val="center"/>
          </w:tcPr>
          <w:p>
            <w:pPr>
              <w:adjustRightInd w:val="0"/>
              <w:snapToGrid w:val="0"/>
              <w:jc w:val="center"/>
              <w:rPr>
                <w:rFonts w:ascii="宋体" w:hAnsi="宋体" w:cs="宋体"/>
                <w:sz w:val="22"/>
              </w:rPr>
            </w:pPr>
            <w:r>
              <w:rPr>
                <w:rFonts w:ascii="宋体" w:hAnsi="宋体" w:cs="宋体"/>
                <w:sz w:val="22"/>
              </w:rPr>
              <w:t>招标范围</w:t>
            </w:r>
          </w:p>
        </w:tc>
        <w:tc>
          <w:tcPr>
            <w:tcW w:w="6385"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szCs w:val="21"/>
              </w:rPr>
              <w:sym w:font="Wingdings" w:char="00FE"/>
            </w:r>
            <w:r>
              <w:rPr>
                <w:rFonts w:hint="eastAsia" w:ascii="宋体" w:hAnsi="宋体" w:cs="宋体"/>
                <w:szCs w:val="21"/>
              </w:rPr>
              <w:t>见“招标公告”相应内容</w:t>
            </w:r>
          </w:p>
          <w:p>
            <w:pPr>
              <w:adjustRightInd w:val="0"/>
              <w:snapToGrid w:val="0"/>
              <w:rPr>
                <w:rFonts w:ascii="宋体" w:hAnsi="宋体" w:cs="宋体"/>
                <w:sz w:val="22"/>
              </w:rPr>
            </w:pPr>
            <w:r>
              <w:rPr>
                <w:rFonts w:hint="eastAsia" w:ascii="MS Gothic" w:hAnsi="MS Gothic" w:eastAsia="MS Gothic"/>
                <w:szCs w:val="21"/>
              </w:rPr>
              <w:t>☐</w:t>
            </w:r>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1.3.2</w:t>
            </w:r>
          </w:p>
        </w:tc>
        <w:tc>
          <w:tcPr>
            <w:tcW w:w="2018" w:type="dxa"/>
            <w:vAlign w:val="center"/>
          </w:tcPr>
          <w:p>
            <w:pPr>
              <w:adjustRightInd w:val="0"/>
              <w:snapToGrid w:val="0"/>
              <w:jc w:val="center"/>
              <w:rPr>
                <w:rFonts w:ascii="宋体" w:hAnsi="宋体" w:cs="宋体"/>
                <w:sz w:val="22"/>
              </w:rPr>
            </w:pPr>
            <w:r>
              <w:rPr>
                <w:rFonts w:ascii="宋体" w:hAnsi="宋体" w:cs="宋体"/>
                <w:sz w:val="22"/>
              </w:rPr>
              <w:t>服务期</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 w:val="22"/>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1.4.1</w:t>
            </w:r>
          </w:p>
        </w:tc>
        <w:tc>
          <w:tcPr>
            <w:tcW w:w="2018" w:type="dxa"/>
            <w:vAlign w:val="center"/>
          </w:tcPr>
          <w:p>
            <w:pPr>
              <w:adjustRightInd w:val="0"/>
              <w:snapToGrid w:val="0"/>
              <w:jc w:val="center"/>
              <w:rPr>
                <w:rFonts w:ascii="宋体" w:hAnsi="宋体" w:cs="宋体"/>
                <w:sz w:val="22"/>
              </w:rPr>
            </w:pPr>
            <w:r>
              <w:rPr>
                <w:rFonts w:ascii="宋体" w:hAnsi="宋体" w:cs="宋体"/>
                <w:sz w:val="22"/>
              </w:rPr>
              <w:t>投标人资质条件、能力、信誉</w:t>
            </w:r>
          </w:p>
        </w:tc>
        <w:tc>
          <w:tcPr>
            <w:tcW w:w="6385"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szCs w:val="21"/>
              </w:rPr>
              <w:sym w:font="Wingdings" w:char="00FE"/>
            </w:r>
            <w:r>
              <w:rPr>
                <w:rFonts w:hint="eastAsia" w:ascii="宋体" w:hAnsi="宋体" w:cs="宋体"/>
                <w:szCs w:val="21"/>
              </w:rPr>
              <w:t>见“招标公告”相应内容</w:t>
            </w:r>
          </w:p>
          <w:p>
            <w:pPr>
              <w:adjustRightInd w:val="0"/>
              <w:snapToGrid w:val="0"/>
              <w:rPr>
                <w:rFonts w:ascii="宋体" w:hAnsi="宋体" w:cs="宋体"/>
                <w:sz w:val="22"/>
              </w:rPr>
            </w:pPr>
            <w:r>
              <w:rPr>
                <w:rFonts w:hint="eastAsia" w:ascii="MS Gothic" w:hAnsi="MS Gothic" w:eastAsia="MS Gothic"/>
                <w:szCs w:val="21"/>
              </w:rPr>
              <w:t>☐</w:t>
            </w:r>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1.4.2</w:t>
            </w:r>
          </w:p>
        </w:tc>
        <w:tc>
          <w:tcPr>
            <w:tcW w:w="2018" w:type="dxa"/>
            <w:vAlign w:val="center"/>
          </w:tcPr>
          <w:p>
            <w:pPr>
              <w:adjustRightInd w:val="0"/>
              <w:snapToGrid w:val="0"/>
              <w:jc w:val="center"/>
              <w:rPr>
                <w:rFonts w:ascii="宋体" w:hAnsi="宋体" w:cs="宋体"/>
                <w:sz w:val="22"/>
              </w:rPr>
            </w:pPr>
            <w:r>
              <w:rPr>
                <w:rFonts w:ascii="宋体" w:hAnsi="宋体" w:cs="宋体"/>
                <w:sz w:val="22"/>
              </w:rPr>
              <w:t>是否接受联合体投标</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szCs w:val="21"/>
              </w:rPr>
              <w:sym w:font="Wingdings" w:char="00FE"/>
            </w:r>
            <w:r>
              <w:rPr>
                <w:rFonts w:ascii="宋体" w:hAnsi="宋体" w:cs="宋体"/>
                <w:sz w:val="22"/>
              </w:rPr>
              <w:t>不接受</w:t>
            </w:r>
          </w:p>
          <w:p>
            <w:pPr>
              <w:adjustRightInd w:val="0"/>
              <w:snapToGrid w:val="0"/>
              <w:rPr>
                <w:rFonts w:ascii="宋体" w:hAnsi="宋体" w:cs="宋体"/>
                <w:sz w:val="22"/>
              </w:rPr>
            </w:pPr>
            <w:r>
              <w:rPr>
                <w:rFonts w:hint="eastAsia" w:ascii="MS Mincho" w:hAnsi="MS Mincho" w:eastAsia="MS Mincho" w:cs="MS Mincho"/>
                <w:sz w:val="22"/>
              </w:rPr>
              <w:t>☐</w:t>
            </w:r>
            <w:r>
              <w:rPr>
                <w:rFonts w:ascii="宋体" w:hAnsi="宋体" w:cs="宋体"/>
                <w:sz w:val="22"/>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1.4.3</w:t>
            </w:r>
          </w:p>
        </w:tc>
        <w:tc>
          <w:tcPr>
            <w:tcW w:w="2018" w:type="dxa"/>
            <w:vAlign w:val="center"/>
          </w:tcPr>
          <w:p>
            <w:pPr>
              <w:adjustRightInd w:val="0"/>
              <w:snapToGrid w:val="0"/>
              <w:jc w:val="center"/>
              <w:rPr>
                <w:rFonts w:ascii="宋体" w:hAnsi="宋体" w:cs="宋体"/>
                <w:sz w:val="22"/>
              </w:rPr>
            </w:pPr>
            <w:r>
              <w:rPr>
                <w:rFonts w:ascii="宋体" w:hAnsi="宋体" w:cs="宋体"/>
                <w:sz w:val="22"/>
              </w:rPr>
              <w:t>投标人不得存在的其他情形</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1.9.1</w:t>
            </w:r>
          </w:p>
        </w:tc>
        <w:tc>
          <w:tcPr>
            <w:tcW w:w="2018" w:type="dxa"/>
            <w:vAlign w:val="center"/>
          </w:tcPr>
          <w:p>
            <w:pPr>
              <w:adjustRightInd w:val="0"/>
              <w:snapToGrid w:val="0"/>
              <w:jc w:val="center"/>
              <w:rPr>
                <w:rFonts w:ascii="宋体" w:hAnsi="宋体" w:cs="宋体"/>
                <w:sz w:val="22"/>
              </w:rPr>
            </w:pPr>
            <w:bookmarkStart w:id="14" w:name="_Hlk47083179"/>
            <w:r>
              <w:rPr>
                <w:rFonts w:ascii="宋体" w:hAnsi="宋体" w:cs="宋体"/>
                <w:sz w:val="22"/>
              </w:rPr>
              <w:t>踏勘现场</w:t>
            </w:r>
            <w:bookmarkEnd w:id="14"/>
          </w:p>
        </w:tc>
        <w:tc>
          <w:tcPr>
            <w:tcW w:w="6385" w:type="dxa"/>
            <w:tcMar>
              <w:top w:w="28" w:type="dxa"/>
              <w:left w:w="28" w:type="dxa"/>
              <w:bottom w:w="57" w:type="dxa"/>
              <w:right w:w="57" w:type="dxa"/>
            </w:tcMar>
            <w:vAlign w:val="center"/>
          </w:tcPr>
          <w:p>
            <w:pPr>
              <w:adjustRightInd w:val="0"/>
              <w:snapToGrid w:val="0"/>
              <w:rPr>
                <w:rFonts w:ascii="宋体" w:hAnsi="宋体" w:cs="宋体"/>
                <w:sz w:val="22"/>
              </w:rPr>
            </w:pPr>
            <w:bookmarkStart w:id="15" w:name="EBb1a8b4338b8e441e9d53e6fc78c62c09"/>
            <w:r>
              <w:rPr>
                <w:rFonts w:hint="eastAsia" w:ascii="宋体" w:hAnsi="宋体"/>
                <w:szCs w:val="21"/>
              </w:rPr>
              <w:sym w:font="Wingdings" w:char="00FE"/>
            </w:r>
            <w:r>
              <w:rPr>
                <w:rFonts w:ascii="宋体" w:hAnsi="宋体" w:cs="宋体"/>
                <w:sz w:val="22"/>
              </w:rPr>
              <w:t>不组织</w:t>
            </w:r>
            <w:bookmarkEnd w:id="15"/>
            <w:bookmarkStart w:id="16" w:name="EBcbc26f89de974525b16658cbf31c1521"/>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1.10.1</w:t>
            </w:r>
          </w:p>
        </w:tc>
        <w:tc>
          <w:tcPr>
            <w:tcW w:w="2018" w:type="dxa"/>
            <w:vAlign w:val="center"/>
          </w:tcPr>
          <w:p>
            <w:pPr>
              <w:adjustRightInd w:val="0"/>
              <w:snapToGrid w:val="0"/>
              <w:jc w:val="center"/>
              <w:rPr>
                <w:rFonts w:ascii="宋体" w:hAnsi="宋体" w:cs="宋体"/>
                <w:sz w:val="22"/>
              </w:rPr>
            </w:pPr>
            <w:r>
              <w:rPr>
                <w:rFonts w:ascii="宋体" w:hAnsi="宋体" w:cs="宋体"/>
                <w:sz w:val="22"/>
              </w:rPr>
              <w:t>投标预备会</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szCs w:val="21"/>
              </w:rPr>
              <w:sym w:font="Wingdings" w:char="00FE"/>
            </w:r>
            <w:r>
              <w:rPr>
                <w:rFonts w:ascii="宋体" w:hAnsi="宋体" w:cs="宋体"/>
                <w:sz w:val="22"/>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1.10.2</w:t>
            </w:r>
          </w:p>
        </w:tc>
        <w:tc>
          <w:tcPr>
            <w:tcW w:w="2018" w:type="dxa"/>
            <w:vAlign w:val="center"/>
          </w:tcPr>
          <w:p>
            <w:pPr>
              <w:adjustRightInd w:val="0"/>
              <w:snapToGrid w:val="0"/>
              <w:jc w:val="center"/>
              <w:rPr>
                <w:rFonts w:ascii="宋体" w:hAnsi="宋体" w:cs="宋体"/>
                <w:sz w:val="22"/>
              </w:rPr>
            </w:pPr>
            <w:r>
              <w:rPr>
                <w:rFonts w:ascii="宋体" w:hAnsi="宋体" w:cs="宋体"/>
                <w:sz w:val="22"/>
              </w:rPr>
              <w:t>投标人在投标预备会前提出问题</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时间：/</w:t>
            </w:r>
          </w:p>
          <w:p>
            <w:pPr>
              <w:adjustRightInd w:val="0"/>
              <w:snapToGrid w:val="0"/>
              <w:rPr>
                <w:rFonts w:ascii="宋体" w:hAnsi="宋体" w:cs="宋体"/>
                <w:sz w:val="22"/>
              </w:rPr>
            </w:pPr>
            <w:r>
              <w:rPr>
                <w:rFonts w:ascii="宋体" w:hAnsi="宋体" w:cs="宋体"/>
                <w:sz w:val="22"/>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1.10.3</w:t>
            </w:r>
          </w:p>
        </w:tc>
        <w:tc>
          <w:tcPr>
            <w:tcW w:w="2018" w:type="dxa"/>
            <w:vAlign w:val="center"/>
          </w:tcPr>
          <w:p>
            <w:pPr>
              <w:adjustRightInd w:val="0"/>
              <w:snapToGrid w:val="0"/>
              <w:jc w:val="center"/>
              <w:rPr>
                <w:rFonts w:ascii="宋体" w:hAnsi="宋体" w:cs="宋体"/>
                <w:sz w:val="22"/>
              </w:rPr>
            </w:pPr>
            <w:r>
              <w:rPr>
                <w:rFonts w:ascii="宋体" w:hAnsi="宋体" w:cs="宋体"/>
                <w:sz w:val="22"/>
              </w:rPr>
              <w:t>招标文件澄清发出的形式</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33"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1.11.1</w:t>
            </w:r>
          </w:p>
        </w:tc>
        <w:tc>
          <w:tcPr>
            <w:tcW w:w="2018" w:type="dxa"/>
            <w:vAlign w:val="center"/>
          </w:tcPr>
          <w:p>
            <w:pPr>
              <w:adjustRightInd w:val="0"/>
              <w:snapToGrid w:val="0"/>
              <w:jc w:val="center"/>
              <w:rPr>
                <w:rFonts w:ascii="宋体" w:hAnsi="宋体" w:cs="宋体"/>
                <w:sz w:val="22"/>
              </w:rPr>
            </w:pPr>
            <w:r>
              <w:rPr>
                <w:rFonts w:ascii="宋体" w:hAnsi="宋体" w:cs="宋体"/>
                <w:sz w:val="22"/>
              </w:rPr>
              <w:t>分包</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szCs w:val="21"/>
              </w:rPr>
              <w:sym w:font="Wingdings" w:char="00FE"/>
            </w:r>
            <w:r>
              <w:rPr>
                <w:rFonts w:ascii="宋体" w:hAnsi="宋体" w:cs="宋体"/>
                <w:sz w:val="22"/>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1.12.1</w:t>
            </w:r>
          </w:p>
        </w:tc>
        <w:tc>
          <w:tcPr>
            <w:tcW w:w="2018" w:type="dxa"/>
            <w:vAlign w:val="center"/>
          </w:tcPr>
          <w:p>
            <w:pPr>
              <w:adjustRightInd w:val="0"/>
              <w:snapToGrid w:val="0"/>
              <w:jc w:val="center"/>
              <w:rPr>
                <w:rFonts w:ascii="宋体" w:hAnsi="宋体" w:cs="宋体"/>
                <w:sz w:val="22"/>
              </w:rPr>
            </w:pPr>
            <w:bookmarkStart w:id="17" w:name="_Hlk47084158"/>
            <w:r>
              <w:rPr>
                <w:rFonts w:ascii="宋体" w:hAnsi="宋体" w:cs="宋体"/>
                <w:sz w:val="22"/>
              </w:rPr>
              <w:t>实质性要求和条件</w:t>
            </w:r>
            <w:bookmarkEnd w:id="17"/>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投标文件存在以下情形之一的，由评标委员会评审后予以否决：</w:t>
            </w:r>
          </w:p>
          <w:p>
            <w:pPr>
              <w:adjustRightInd w:val="0"/>
              <w:snapToGrid w:val="0"/>
              <w:rPr>
                <w:rFonts w:ascii="宋体" w:hAnsi="宋体" w:cs="宋体"/>
                <w:sz w:val="22"/>
              </w:rPr>
            </w:pPr>
            <w:r>
              <w:rPr>
                <w:rFonts w:ascii="宋体" w:hAnsi="宋体" w:cs="宋体"/>
                <w:sz w:val="22"/>
              </w:rPr>
              <w:t>(1)投标人的资格条件未满足投标人须知及前附表第1.4.1项、第1.4.2项、第1.4.3项要求</w:t>
            </w:r>
            <w:r>
              <w:rPr>
                <w:rFonts w:hint="eastAsia" w:ascii="宋体" w:hAnsi="宋体" w:cs="宋体"/>
                <w:sz w:val="22"/>
              </w:rPr>
              <w:t>；</w:t>
            </w:r>
          </w:p>
          <w:p>
            <w:pPr>
              <w:adjustRightInd w:val="0"/>
              <w:snapToGrid w:val="0"/>
              <w:rPr>
                <w:rFonts w:ascii="宋体" w:hAnsi="宋体" w:cs="宋体"/>
                <w:sz w:val="22"/>
              </w:rPr>
            </w:pPr>
            <w:r>
              <w:rPr>
                <w:rFonts w:hint="eastAsia" w:ascii="宋体" w:hAnsi="宋体" w:cs="宋体"/>
                <w:b/>
                <w:sz w:val="22"/>
              </w:rPr>
              <w:t>(2)</w:t>
            </w:r>
            <w:r>
              <w:rPr>
                <w:rFonts w:ascii="宋体" w:hAnsi="宋体" w:cs="宋体"/>
                <w:b/>
                <w:sz w:val="22"/>
              </w:rPr>
              <w:t>提供的证明文件</w:t>
            </w:r>
            <w:r>
              <w:rPr>
                <w:rFonts w:hint="eastAsia" w:ascii="宋体" w:hAnsi="宋体" w:cs="宋体"/>
                <w:b/>
                <w:sz w:val="22"/>
              </w:rPr>
              <w:t>未满足招标公告资格条件和本</w:t>
            </w:r>
            <w:r>
              <w:rPr>
                <w:rFonts w:ascii="宋体" w:hAnsi="宋体" w:cs="宋体"/>
                <w:b/>
                <w:sz w:val="22"/>
              </w:rPr>
              <w:t>前附表</w:t>
            </w:r>
            <w:r>
              <w:rPr>
                <w:rFonts w:hint="eastAsia" w:ascii="宋体" w:hAnsi="宋体" w:cs="宋体"/>
                <w:b/>
                <w:sz w:val="22"/>
              </w:rPr>
              <w:t>第</w:t>
            </w:r>
            <w:r>
              <w:rPr>
                <w:rFonts w:ascii="宋体" w:hAnsi="宋体" w:cs="宋体"/>
                <w:b/>
                <w:sz w:val="22"/>
              </w:rPr>
              <w:t>3.5</w:t>
            </w:r>
            <w:r>
              <w:rPr>
                <w:rFonts w:hint="eastAsia" w:ascii="宋体" w:hAnsi="宋体" w:cs="宋体"/>
                <w:b/>
                <w:sz w:val="22"/>
              </w:rPr>
              <w:t>项</w:t>
            </w:r>
            <w:r>
              <w:rPr>
                <w:rFonts w:ascii="宋体" w:hAnsi="宋体" w:cs="宋体"/>
                <w:b/>
                <w:sz w:val="22"/>
              </w:rPr>
              <w:t>中“</w:t>
            </w:r>
            <w:r>
              <w:rPr>
                <w:rFonts w:hint="eastAsia" w:ascii="宋体" w:hAnsi="宋体" w:cs="宋体"/>
                <w:b/>
                <w:sz w:val="22"/>
              </w:rPr>
              <w:t>资格审查资料的特殊要求</w:t>
            </w:r>
            <w:r>
              <w:rPr>
                <w:rFonts w:ascii="宋体" w:hAnsi="宋体" w:cs="宋体"/>
                <w:b/>
                <w:sz w:val="22"/>
              </w:rPr>
              <w:t>”</w:t>
            </w:r>
            <w:r>
              <w:rPr>
                <w:rFonts w:hint="eastAsia" w:ascii="宋体" w:hAnsi="宋体" w:cs="宋体"/>
                <w:b/>
                <w:sz w:val="22"/>
              </w:rPr>
              <w:t>的要求</w:t>
            </w:r>
            <w:r>
              <w:rPr>
                <w:rFonts w:ascii="宋体" w:hAnsi="宋体" w:cs="宋体"/>
                <w:sz w:val="22"/>
              </w:rPr>
              <w:t>；</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3</w:t>
            </w:r>
            <w:r>
              <w:rPr>
                <w:rFonts w:ascii="宋体" w:hAnsi="宋体" w:cs="宋体"/>
                <w:sz w:val="22"/>
              </w:rPr>
              <w:t>)未按招标文件的要求加盖单位章，或投标人的法定代表人(或其委托代理人)未按招标文件要求签字或盖章的；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4</w:t>
            </w:r>
            <w:r>
              <w:rPr>
                <w:rFonts w:ascii="宋体" w:hAnsi="宋体" w:cs="宋体"/>
                <w:sz w:val="22"/>
              </w:rPr>
              <w:t>)</w:t>
            </w:r>
            <w:r>
              <w:rPr>
                <w:rFonts w:hint="eastAsia" w:ascii="宋体" w:hAnsi="宋体" w:cs="宋体"/>
                <w:b/>
                <w:bCs/>
                <w:kern w:val="0"/>
                <w:position w:val="-2"/>
                <w:sz w:val="22"/>
              </w:rPr>
              <w:t>当</w:t>
            </w:r>
            <w:r>
              <w:rPr>
                <w:rFonts w:ascii="宋体" w:hAnsi="宋体" w:cs="宋体"/>
                <w:b/>
                <w:bCs/>
                <w:kern w:val="0"/>
                <w:position w:val="-2"/>
                <w:sz w:val="22"/>
              </w:rPr>
              <w:t>投标文件</w:t>
            </w:r>
            <w:r>
              <w:rPr>
                <w:rFonts w:hint="eastAsia" w:ascii="宋体" w:hAnsi="宋体" w:cs="宋体"/>
                <w:b/>
                <w:bCs/>
                <w:kern w:val="0"/>
                <w:position w:val="-2"/>
                <w:sz w:val="22"/>
              </w:rPr>
              <w:t>由</w:t>
            </w:r>
            <w:r>
              <w:rPr>
                <w:rFonts w:ascii="宋体" w:hAnsi="宋体" w:cs="宋体"/>
                <w:b/>
                <w:bCs/>
                <w:kern w:val="0"/>
                <w:position w:val="-2"/>
                <w:sz w:val="22"/>
              </w:rPr>
              <w:t>委托代理人</w:t>
            </w:r>
            <w:r>
              <w:rPr>
                <w:rFonts w:hint="eastAsia" w:ascii="宋体" w:hAnsi="宋体" w:cs="宋体"/>
                <w:b/>
                <w:bCs/>
                <w:kern w:val="0"/>
                <w:position w:val="-2"/>
                <w:sz w:val="22"/>
              </w:rPr>
              <w:t>签署时，</w:t>
            </w:r>
            <w:r>
              <w:rPr>
                <w:rFonts w:ascii="宋体" w:hAnsi="宋体" w:cs="宋体"/>
                <w:sz w:val="22"/>
              </w:rPr>
              <w:t>委托代理人未提供有效的委托授权书</w:t>
            </w:r>
            <w:r>
              <w:rPr>
                <w:rFonts w:hint="eastAsia" w:ascii="宋体" w:hAnsi="宋体" w:cs="宋体"/>
                <w:sz w:val="22"/>
              </w:rPr>
              <w:t>，或</w:t>
            </w:r>
            <w:r>
              <w:rPr>
                <w:rFonts w:hint="eastAsia" w:ascii="宋体" w:hAnsi="宋体" w:cs="宋体"/>
                <w:b/>
                <w:bCs/>
                <w:kern w:val="0"/>
                <w:position w:val="-2"/>
                <w:sz w:val="22"/>
              </w:rPr>
              <w:t>投标人无法通过招标公告规定的任意一种方式证明委托代理人是投标人单位正式员工的；</w:t>
            </w:r>
          </w:p>
          <w:p>
            <w:pPr>
              <w:adjustRightInd w:val="0"/>
              <w:snapToGrid w:val="0"/>
              <w:rPr>
                <w:rFonts w:ascii="宋体" w:hAnsi="宋体" w:cs="宋体"/>
                <w:sz w:val="22"/>
              </w:rPr>
            </w:pPr>
            <w:r>
              <w:rPr>
                <w:rFonts w:hint="eastAsia" w:ascii="宋体" w:hAnsi="宋体" w:cs="宋体"/>
                <w:sz w:val="22"/>
              </w:rPr>
              <w:t>(5)</w:t>
            </w:r>
            <w:r>
              <w:rPr>
                <w:rFonts w:ascii="宋体" w:hAnsi="宋体" w:cs="宋体"/>
                <w:sz w:val="22"/>
              </w:rPr>
              <w:t>投标人存在《中华人民共和国招标投标法实施条例》第三十九～四十二条规定的情形之一且经评标委员会半数以上成员认定的；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6</w:t>
            </w:r>
            <w:r>
              <w:rPr>
                <w:rFonts w:ascii="宋体" w:hAnsi="宋体" w:cs="宋体"/>
                <w:sz w:val="22"/>
              </w:rPr>
              <w:t>)</w:t>
            </w:r>
            <w:r>
              <w:rPr>
                <w:rFonts w:hint="eastAsia" w:ascii="宋体" w:hAnsi="宋体" w:cs="宋体"/>
                <w:sz w:val="22"/>
              </w:rPr>
              <w:t>投标人名称与获取招标文件时登记的名称不一致的；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7</w:t>
            </w:r>
            <w:r>
              <w:rPr>
                <w:rFonts w:ascii="宋体" w:hAnsi="宋体" w:cs="宋体"/>
                <w:sz w:val="22"/>
              </w:rPr>
              <w:t>)投标函载明的服务期不符合招标文件要求的；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8</w:t>
            </w:r>
            <w:r>
              <w:rPr>
                <w:rFonts w:ascii="宋体" w:hAnsi="宋体" w:cs="宋体"/>
                <w:sz w:val="22"/>
              </w:rPr>
              <w:t>)投标文件未按规定的格式填写，内容不全或关键字迹模糊、无法辨认的；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9</w:t>
            </w:r>
            <w:r>
              <w:rPr>
                <w:rFonts w:ascii="宋体" w:hAnsi="宋体" w:cs="宋体"/>
                <w:sz w:val="22"/>
              </w:rPr>
              <w:t>)投标报价高于招标文件设定的最高投标限价的</w:t>
            </w:r>
            <w:r>
              <w:rPr>
                <w:rFonts w:hint="eastAsia" w:ascii="宋体" w:hAnsi="宋体" w:cs="宋体"/>
                <w:sz w:val="22"/>
              </w:rPr>
              <w:t>(如有)</w:t>
            </w:r>
            <w:r>
              <w:rPr>
                <w:rFonts w:ascii="宋体" w:hAnsi="宋体" w:cs="宋体"/>
                <w:sz w:val="22"/>
              </w:rPr>
              <w:t>；</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10</w:t>
            </w:r>
            <w:r>
              <w:rPr>
                <w:rFonts w:ascii="宋体" w:hAnsi="宋体" w:cs="宋体"/>
                <w:sz w:val="22"/>
              </w:rPr>
              <w:t>)未按招标文件要求递交投标保证金或递交的投标保证金有瑕疵的；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11</w:t>
            </w:r>
            <w:r>
              <w:rPr>
                <w:rFonts w:ascii="宋体" w:hAnsi="宋体" w:cs="宋体"/>
                <w:sz w:val="22"/>
              </w:rPr>
              <w:t>)投标人递交两份或多份内容不同的投标文件，或在一份投标文件中对同一招标项目报有两个或多个报价，且未声明哪一个有效；</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rPr>
              <w:t>2</w:t>
            </w:r>
            <w:r>
              <w:rPr>
                <w:rFonts w:ascii="宋体" w:hAnsi="宋体" w:cs="宋体"/>
                <w:sz w:val="22"/>
              </w:rPr>
              <w:t>)投标文件投标函载明的投标报价或其它关键内容未填写或无法辨认或小数点有明显错误的；</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rPr>
              <w:t>3</w:t>
            </w:r>
            <w:r>
              <w:rPr>
                <w:rFonts w:ascii="宋体" w:hAnsi="宋体" w:cs="宋体"/>
                <w:sz w:val="22"/>
              </w:rPr>
              <w:t>)报价评审时，投标人拒绝按错误修正条款进行修正的；</w:t>
            </w:r>
          </w:p>
          <w:p>
            <w:pPr>
              <w:pStyle w:val="23"/>
              <w:adjustRightInd w:val="0"/>
              <w:snapToGrid w:val="0"/>
              <w:spacing w:line="240" w:lineRule="auto"/>
              <w:ind w:firstLine="0" w:firstLineChars="0"/>
              <w:rPr>
                <w:rFonts w:hAnsi="宋体" w:cs="宋体"/>
                <w:kern w:val="2"/>
                <w:sz w:val="22"/>
                <w:szCs w:val="22"/>
              </w:rPr>
            </w:pPr>
            <w:r>
              <w:rPr>
                <w:rFonts w:hAnsi="宋体" w:cs="宋体"/>
                <w:kern w:val="2"/>
                <w:sz w:val="22"/>
                <w:szCs w:val="22"/>
              </w:rPr>
              <w:t>(1</w:t>
            </w:r>
            <w:r>
              <w:rPr>
                <w:rFonts w:hint="eastAsia" w:hAnsi="宋体" w:cs="宋体"/>
                <w:kern w:val="2"/>
                <w:sz w:val="22"/>
                <w:szCs w:val="22"/>
              </w:rPr>
              <w:t>4</w:t>
            </w:r>
            <w:r>
              <w:rPr>
                <w:rFonts w:hAnsi="宋体" w:cs="宋体"/>
                <w:kern w:val="2"/>
                <w:sz w:val="22"/>
                <w:szCs w:val="22"/>
              </w:rPr>
              <w:t>)投标人未按招标文件要求的方式进行报价的；</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rPr>
              <w:t>5</w:t>
            </w:r>
            <w:r>
              <w:rPr>
                <w:rFonts w:ascii="宋体" w:hAnsi="宋体" w:cs="宋体"/>
                <w:sz w:val="22"/>
              </w:rPr>
              <w:t>)</w:t>
            </w:r>
            <w:r>
              <w:rPr>
                <w:rFonts w:hint="eastAsia" w:ascii="宋体" w:hAnsi="宋体" w:cs="宋体"/>
                <w:kern w:val="0"/>
                <w:sz w:val="22"/>
              </w:rPr>
              <w:t>服务方案</w:t>
            </w:r>
            <w:r>
              <w:rPr>
                <w:rFonts w:ascii="宋体" w:hAnsi="宋体" w:cs="宋体"/>
                <w:sz w:val="22"/>
              </w:rPr>
              <w:t>不可行或不能满足招标文件要求的；</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rPr>
              <w:t>6</w:t>
            </w:r>
            <w:r>
              <w:rPr>
                <w:rFonts w:ascii="宋体" w:hAnsi="宋体" w:cs="宋体"/>
                <w:sz w:val="22"/>
              </w:rPr>
              <w:t>)未响应招标文件规定的实质性要求(包括具体条文前用“</w:t>
            </w:r>
            <w:r>
              <w:rPr>
                <w:rFonts w:ascii="宋体" w:hAnsi="宋体" w:cs="Segoe UI Symbol"/>
                <w:sz w:val="22"/>
              </w:rPr>
              <w:t>★</w:t>
            </w:r>
            <w:r>
              <w:rPr>
                <w:rFonts w:ascii="宋体" w:hAnsi="宋体" w:cs="Calibri"/>
                <w:sz w:val="22"/>
              </w:rPr>
              <w:t>”</w:t>
            </w:r>
            <w:r>
              <w:rPr>
                <w:rFonts w:ascii="宋体" w:hAnsi="宋体" w:cs="宋体"/>
                <w:sz w:val="22"/>
              </w:rPr>
              <w:t>标示的</w:t>
            </w:r>
            <w:r>
              <w:rPr>
                <w:rFonts w:hint="eastAsia" w:ascii="宋体" w:hAnsi="宋体" w:cs="宋体"/>
                <w:sz w:val="22"/>
              </w:rPr>
              <w:t>和</w:t>
            </w:r>
            <w:r>
              <w:rPr>
                <w:rFonts w:ascii="宋体" w:hAnsi="宋体" w:cs="宋体"/>
                <w:sz w:val="22"/>
              </w:rPr>
              <w:t>经评标委员会</w:t>
            </w:r>
            <w:r>
              <w:rPr>
                <w:rFonts w:hint="eastAsia" w:ascii="宋体" w:hAnsi="宋体" w:cs="宋体"/>
                <w:sz w:val="22"/>
              </w:rPr>
              <w:t>认定为重大偏差</w:t>
            </w:r>
            <w:r>
              <w:rPr>
                <w:rFonts w:ascii="宋体" w:hAnsi="宋体" w:cs="宋体"/>
                <w:sz w:val="22"/>
              </w:rPr>
              <w:t>的</w:t>
            </w:r>
            <w:r>
              <w:rPr>
                <w:rFonts w:hint="eastAsia" w:ascii="宋体" w:hAnsi="宋体" w:cs="宋体"/>
                <w:sz w:val="22"/>
              </w:rPr>
              <w:t>条款</w:t>
            </w:r>
            <w:r>
              <w:rPr>
                <w:rFonts w:ascii="宋体" w:hAnsi="宋体" w:cs="宋体"/>
                <w:sz w:val="22"/>
              </w:rPr>
              <w:t>)；</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rPr>
              <w:t>7</w:t>
            </w:r>
            <w:r>
              <w:rPr>
                <w:rFonts w:ascii="宋体" w:hAnsi="宋体" w:cs="宋体"/>
                <w:sz w:val="22"/>
              </w:rPr>
              <w:t xml:space="preserve">)存在法律、法规、规章规定的其它无效投标情况的。 </w:t>
            </w:r>
          </w:p>
          <w:p>
            <w:pPr>
              <w:adjustRightInd w:val="0"/>
              <w:snapToGrid w:val="0"/>
              <w:rPr>
                <w:rFonts w:ascii="宋体" w:hAnsi="宋体" w:cs="宋体"/>
                <w:sz w:val="22"/>
              </w:rPr>
            </w:pPr>
            <w:r>
              <w:rPr>
                <w:rFonts w:ascii="宋体" w:hAnsi="宋体" w:cs="宋体"/>
                <w:b/>
                <w:bCs/>
                <w:sz w:val="22"/>
              </w:rPr>
              <w:t>除本条规定以外，招标文件中其他条款均不得作为否决投标文件的依据。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683"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1.12.3</w:t>
            </w:r>
          </w:p>
        </w:tc>
        <w:tc>
          <w:tcPr>
            <w:tcW w:w="2018" w:type="dxa"/>
            <w:vAlign w:val="center"/>
          </w:tcPr>
          <w:p>
            <w:pPr>
              <w:adjustRightInd w:val="0"/>
              <w:snapToGrid w:val="0"/>
              <w:jc w:val="center"/>
              <w:rPr>
                <w:rFonts w:ascii="宋体" w:hAnsi="宋体" w:cs="宋体"/>
                <w:sz w:val="22"/>
              </w:rPr>
            </w:pPr>
            <w:r>
              <w:rPr>
                <w:rFonts w:ascii="宋体" w:hAnsi="宋体" w:cs="宋体"/>
                <w:sz w:val="22"/>
              </w:rPr>
              <w:t>偏差</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szCs w:val="21"/>
              </w:rPr>
              <w:sym w:font="Wingdings" w:char="00FE"/>
            </w:r>
            <w:r>
              <w:rPr>
                <w:rFonts w:ascii="宋体" w:hAnsi="宋体" w:cs="宋体"/>
                <w:sz w:val="22"/>
              </w:rPr>
              <w:t>允许，偏差范围：优于招标文件要求的技术商务响应和经评标委员会认定的细微偏差(除前附表第1.12.1款外)。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2.3.1</w:t>
            </w:r>
          </w:p>
        </w:tc>
        <w:tc>
          <w:tcPr>
            <w:tcW w:w="2018" w:type="dxa"/>
            <w:vAlign w:val="center"/>
          </w:tcPr>
          <w:p>
            <w:pPr>
              <w:adjustRightInd w:val="0"/>
              <w:snapToGrid w:val="0"/>
              <w:jc w:val="center"/>
              <w:rPr>
                <w:rFonts w:ascii="宋体" w:hAnsi="宋体" w:cs="宋体"/>
                <w:sz w:val="22"/>
              </w:rPr>
            </w:pPr>
            <w:r>
              <w:rPr>
                <w:rFonts w:ascii="宋体" w:hAnsi="宋体" w:cs="宋体"/>
                <w:sz w:val="22"/>
              </w:rPr>
              <w:t>招标文件修改发出的形式</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sz w:val="22"/>
                <w:lang w:val="zh-CN"/>
              </w:rPr>
              <w:t>以电子邮件形式发送至投标人获取招标文件时预留的电子邮箱。所有获得招标文件的投标人应自行关注邮箱，招标人不再一一通知。投标人因自身贻误行为导致投标失败的，责任自负。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619"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3.2.3</w:t>
            </w:r>
          </w:p>
        </w:tc>
        <w:tc>
          <w:tcPr>
            <w:tcW w:w="2018" w:type="dxa"/>
            <w:vAlign w:val="center"/>
          </w:tcPr>
          <w:p>
            <w:pPr>
              <w:adjustRightInd w:val="0"/>
              <w:snapToGrid w:val="0"/>
              <w:jc w:val="center"/>
              <w:rPr>
                <w:rFonts w:ascii="宋体" w:hAnsi="宋体" w:cs="宋体"/>
                <w:sz w:val="22"/>
              </w:rPr>
            </w:pPr>
            <w:bookmarkStart w:id="18" w:name="_Hlk47084248"/>
            <w:r>
              <w:rPr>
                <w:rFonts w:ascii="宋体" w:hAnsi="宋体" w:cs="宋体"/>
                <w:sz w:val="22"/>
              </w:rPr>
              <w:t>报价方式</w:t>
            </w:r>
            <w:bookmarkEnd w:id="18"/>
          </w:p>
        </w:tc>
        <w:tc>
          <w:tcPr>
            <w:tcW w:w="6385" w:type="dxa"/>
            <w:tcMar>
              <w:top w:w="28" w:type="dxa"/>
              <w:left w:w="28" w:type="dxa"/>
              <w:bottom w:w="57" w:type="dxa"/>
              <w:right w:w="57" w:type="dxa"/>
            </w:tcMar>
            <w:vAlign w:val="center"/>
          </w:tcPr>
          <w:p>
            <w:pPr>
              <w:adjustRightInd w:val="0"/>
              <w:snapToGrid w:val="0"/>
              <w:rPr>
                <w:rFonts w:ascii="宋体" w:hAnsi="宋体" w:cs="宋体"/>
                <w:bCs/>
                <w:sz w:val="22"/>
              </w:rPr>
            </w:pPr>
            <w:r>
              <w:rPr>
                <w:rFonts w:hint="eastAsia" w:ascii="宋体" w:hAnsi="宋体"/>
                <w:szCs w:val="21"/>
              </w:rPr>
              <w:sym w:font="Wingdings" w:char="00FE"/>
            </w:r>
            <w:r>
              <w:rPr>
                <w:rFonts w:hint="eastAsia" w:ascii="宋体" w:hAnsi="宋体" w:cs="宋体"/>
                <w:bCs/>
                <w:sz w:val="22"/>
              </w:rPr>
              <w:t>固定总价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619"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3.2.4</w:t>
            </w:r>
          </w:p>
        </w:tc>
        <w:tc>
          <w:tcPr>
            <w:tcW w:w="2018" w:type="dxa"/>
            <w:vAlign w:val="center"/>
          </w:tcPr>
          <w:p>
            <w:pPr>
              <w:adjustRightInd w:val="0"/>
              <w:snapToGrid w:val="0"/>
              <w:jc w:val="center"/>
              <w:rPr>
                <w:rFonts w:ascii="宋体" w:hAnsi="宋体" w:cs="宋体"/>
                <w:sz w:val="22"/>
              </w:rPr>
            </w:pPr>
            <w:r>
              <w:rPr>
                <w:rFonts w:ascii="宋体" w:hAnsi="宋体" w:cs="宋体"/>
                <w:sz w:val="22"/>
              </w:rPr>
              <w:t>最高投标限价</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szCs w:val="21"/>
              </w:rPr>
              <w:sym w:font="Wingdings" w:char="00FE"/>
            </w:r>
            <w:r>
              <w:rPr>
                <w:rFonts w:hint="eastAsia" w:ascii="宋体" w:hAnsi="宋体" w:cs="宋体"/>
                <w:sz w:val="2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619"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3.2.5</w:t>
            </w:r>
          </w:p>
        </w:tc>
        <w:tc>
          <w:tcPr>
            <w:tcW w:w="2018" w:type="dxa"/>
            <w:vAlign w:val="center"/>
          </w:tcPr>
          <w:p>
            <w:pPr>
              <w:adjustRightInd w:val="0"/>
              <w:snapToGrid w:val="0"/>
              <w:jc w:val="center"/>
              <w:rPr>
                <w:rFonts w:ascii="宋体" w:hAnsi="宋体" w:cs="宋体"/>
                <w:sz w:val="22"/>
              </w:rPr>
            </w:pPr>
            <w:bookmarkStart w:id="19" w:name="_Hlk47084290"/>
            <w:r>
              <w:rPr>
                <w:rFonts w:ascii="宋体" w:hAnsi="宋体" w:cs="宋体"/>
                <w:sz w:val="22"/>
              </w:rPr>
              <w:t>投标报价的其他要求</w:t>
            </w:r>
            <w:bookmarkEnd w:id="19"/>
          </w:p>
        </w:tc>
        <w:tc>
          <w:tcPr>
            <w:tcW w:w="6385" w:type="dxa"/>
            <w:tcMar>
              <w:top w:w="28" w:type="dxa"/>
              <w:left w:w="28" w:type="dxa"/>
              <w:bottom w:w="57" w:type="dxa"/>
              <w:right w:w="57" w:type="dxa"/>
            </w:tcMar>
            <w:vAlign w:val="center"/>
          </w:tcPr>
          <w:p>
            <w:pPr>
              <w:adjustRightInd w:val="0"/>
              <w:snapToGrid w:val="0"/>
              <w:rPr>
                <w:rFonts w:ascii="宋体" w:hAnsi="宋体"/>
                <w:sz w:val="22"/>
              </w:rPr>
            </w:pPr>
            <w:r>
              <w:rPr>
                <w:rFonts w:hint="eastAsia" w:ascii="宋体" w:hAnsi="宋体"/>
                <w:szCs w:val="21"/>
              </w:rPr>
              <w:sym w:font="Wingdings" w:char="00FE"/>
            </w:r>
            <w:r>
              <w:rPr>
                <w:rFonts w:hint="eastAsia" w:ascii="宋体" w:hAnsi="宋体" w:cs="宋体"/>
                <w:sz w:val="2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619"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3.3.1</w:t>
            </w:r>
          </w:p>
        </w:tc>
        <w:tc>
          <w:tcPr>
            <w:tcW w:w="2018" w:type="dxa"/>
            <w:vAlign w:val="center"/>
          </w:tcPr>
          <w:p>
            <w:pPr>
              <w:adjustRightInd w:val="0"/>
              <w:snapToGrid w:val="0"/>
              <w:jc w:val="center"/>
              <w:rPr>
                <w:rFonts w:ascii="宋体" w:hAnsi="宋体" w:cs="宋体"/>
                <w:sz w:val="22"/>
              </w:rPr>
            </w:pPr>
            <w:r>
              <w:rPr>
                <w:rFonts w:ascii="宋体" w:hAnsi="宋体" w:cs="宋体"/>
                <w:sz w:val="22"/>
              </w:rPr>
              <w:t>投标有效期</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bookmarkStart w:id="20" w:name="EB191aa127b49d4a8b95623a875e1177a4"/>
            <w:r>
              <w:rPr>
                <w:rFonts w:ascii="宋体" w:hAnsi="宋体"/>
                <w:sz w:val="22"/>
                <w:u w:val="single"/>
              </w:rPr>
              <w:t>120</w:t>
            </w:r>
            <w:bookmarkEnd w:id="20"/>
            <w:r>
              <w:rPr>
                <w:rFonts w:ascii="宋体" w:hAnsi="宋体"/>
                <w:sz w:val="22"/>
              </w:rPr>
              <w:t>日(从投标截止之日起算)。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619"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3.4.1</w:t>
            </w:r>
          </w:p>
        </w:tc>
        <w:tc>
          <w:tcPr>
            <w:tcW w:w="2018" w:type="dxa"/>
            <w:vAlign w:val="center"/>
          </w:tcPr>
          <w:p>
            <w:pPr>
              <w:adjustRightInd w:val="0"/>
              <w:snapToGrid w:val="0"/>
              <w:jc w:val="center"/>
              <w:rPr>
                <w:rFonts w:ascii="宋体" w:hAnsi="宋体" w:cs="宋体"/>
                <w:sz w:val="22"/>
              </w:rPr>
            </w:pPr>
            <w:bookmarkStart w:id="21" w:name="_Hlk47084318"/>
            <w:r>
              <w:rPr>
                <w:rFonts w:ascii="宋体" w:hAnsi="宋体" w:cs="宋体"/>
                <w:sz w:val="22"/>
              </w:rPr>
              <w:t>投标保证金</w:t>
            </w:r>
            <w:bookmarkEnd w:id="21"/>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szCs w:val="21"/>
              </w:rPr>
              <w:sym w:font="Wingdings" w:char="00FE"/>
            </w:r>
            <w:r>
              <w:rPr>
                <w:rFonts w:ascii="宋体" w:hAnsi="宋体" w:cs="宋体"/>
                <w:sz w:val="22"/>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3.4.4</w:t>
            </w:r>
          </w:p>
        </w:tc>
        <w:tc>
          <w:tcPr>
            <w:tcW w:w="2018" w:type="dxa"/>
            <w:vAlign w:val="center"/>
          </w:tcPr>
          <w:p>
            <w:pPr>
              <w:adjustRightInd w:val="0"/>
              <w:snapToGrid w:val="0"/>
              <w:jc w:val="center"/>
              <w:rPr>
                <w:rFonts w:ascii="宋体" w:hAnsi="宋体" w:cs="宋体"/>
                <w:sz w:val="22"/>
              </w:rPr>
            </w:pPr>
            <w:r>
              <w:rPr>
                <w:rFonts w:ascii="宋体" w:hAnsi="宋体" w:cs="宋体"/>
                <w:sz w:val="22"/>
              </w:rPr>
              <w:t>其他可以不予退还投标保证金的情形</w:t>
            </w:r>
          </w:p>
        </w:tc>
        <w:tc>
          <w:tcPr>
            <w:tcW w:w="6385" w:type="dxa"/>
            <w:tcMar>
              <w:top w:w="28" w:type="dxa"/>
              <w:left w:w="28" w:type="dxa"/>
              <w:bottom w:w="57" w:type="dxa"/>
              <w:right w:w="57" w:type="dxa"/>
            </w:tcMar>
            <w:vAlign w:val="center"/>
          </w:tcPr>
          <w:p>
            <w:pPr>
              <w:pStyle w:val="2"/>
              <w:snapToGrid w:val="0"/>
              <w:spacing w:after="0"/>
              <w:rPr>
                <w:rFonts w:ascii="宋体" w:hAnsi="宋体"/>
                <w:sz w:val="22"/>
                <w:szCs w:val="22"/>
              </w:rPr>
            </w:pPr>
            <w:r>
              <w:rPr>
                <w:rFonts w:ascii="宋体" w:hAnsi="宋体"/>
                <w:sz w:val="22"/>
                <w:szCs w:val="22"/>
              </w:rPr>
              <w:t>1、</w:t>
            </w:r>
            <w:r>
              <w:rPr>
                <w:rFonts w:ascii="宋体" w:hAnsi="宋体" w:cs="宋体"/>
                <w:kern w:val="0"/>
                <w:sz w:val="22"/>
                <w:szCs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2"/>
              <w:snapToGrid w:val="0"/>
              <w:spacing w:after="0"/>
              <w:rPr>
                <w:rFonts w:ascii="宋体" w:hAnsi="宋体"/>
                <w:sz w:val="22"/>
                <w:szCs w:val="22"/>
              </w:rPr>
            </w:pPr>
            <w:r>
              <w:rPr>
                <w:rFonts w:ascii="宋体" w:hAnsi="宋体"/>
                <w:sz w:val="22"/>
                <w:szCs w:val="22"/>
              </w:rPr>
              <w:t>2、</w:t>
            </w:r>
            <w:r>
              <w:rPr>
                <w:rFonts w:ascii="宋体" w:hAnsi="宋体" w:cs="宋体"/>
                <w:sz w:val="22"/>
                <w:szCs w:val="22"/>
              </w:rPr>
              <w:t>在本项目招标期间，投标人存在《中华人民共和国招标投标法实施条例》第三十九～四十二条规定的情形之一的，</w:t>
            </w:r>
            <w:r>
              <w:rPr>
                <w:rFonts w:ascii="宋体" w:hAnsi="宋体" w:cs="Arial"/>
                <w:sz w:val="22"/>
                <w:szCs w:val="22"/>
              </w:rPr>
              <w:t>招标人查实后有权不予退还其投标保证金且列入招标人禁止交易名单</w:t>
            </w:r>
            <w:r>
              <w:rPr>
                <w:rFonts w:ascii="宋体" w:hAnsi="宋体" w:cs="宋体"/>
                <w:sz w:val="22"/>
                <w:szCs w:val="22"/>
              </w:rPr>
              <w:t>或不良信用记录名单</w:t>
            </w:r>
            <w:r>
              <w:rPr>
                <w:rFonts w:ascii="宋体" w:hAnsi="宋体"/>
                <w:sz w:val="22"/>
                <w:szCs w:val="22"/>
              </w:rPr>
              <w:t>，给招标人造成损失的，还需承担赔偿责任。</w:t>
            </w:r>
          </w:p>
          <w:p>
            <w:pPr>
              <w:pStyle w:val="2"/>
              <w:snapToGrid w:val="0"/>
              <w:spacing w:after="0"/>
              <w:rPr>
                <w:rFonts w:ascii="宋体" w:hAnsi="宋体"/>
                <w:b/>
                <w:bCs/>
                <w:sz w:val="22"/>
                <w:szCs w:val="22"/>
              </w:rPr>
            </w:pPr>
            <w:r>
              <w:rPr>
                <w:rFonts w:ascii="宋体" w:hAnsi="宋体"/>
                <w:sz w:val="22"/>
                <w:szCs w:val="22"/>
              </w:rPr>
              <w:t>3、中标人拒不支付招标代理费</w:t>
            </w:r>
            <w:r>
              <w:rPr>
                <w:rFonts w:hint="eastAsia" w:ascii="宋体" w:hAnsi="宋体"/>
                <w:sz w:val="22"/>
                <w:szCs w:val="22"/>
              </w:rPr>
              <w:t>、</w:t>
            </w:r>
            <w:r>
              <w:rPr>
                <w:rFonts w:ascii="宋体" w:hAnsi="宋体"/>
                <w:sz w:val="22"/>
                <w:szCs w:val="22"/>
              </w:rPr>
              <w:t>交易服务费的，招标代理有权从中标人的</w:t>
            </w:r>
            <w:r>
              <w:rPr>
                <w:rFonts w:ascii="宋体" w:hAnsi="宋体" w:cs="宋体"/>
                <w:sz w:val="22"/>
                <w:szCs w:val="22"/>
              </w:rPr>
              <w:t>投标保证金中扣除。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3.5</w:t>
            </w:r>
            <w:r>
              <w:rPr>
                <w:rFonts w:hint="eastAsia" w:ascii="宋体" w:hAnsi="宋体" w:cs="宋体"/>
                <w:sz w:val="22"/>
              </w:rPr>
              <w:t>.2</w:t>
            </w:r>
          </w:p>
        </w:tc>
        <w:tc>
          <w:tcPr>
            <w:tcW w:w="2018" w:type="dxa"/>
            <w:vAlign w:val="center"/>
          </w:tcPr>
          <w:p>
            <w:pPr>
              <w:adjustRightInd w:val="0"/>
              <w:snapToGrid w:val="0"/>
              <w:jc w:val="center"/>
              <w:rPr>
                <w:rFonts w:ascii="宋体" w:hAnsi="宋体" w:cs="宋体"/>
                <w:sz w:val="22"/>
              </w:rPr>
            </w:pPr>
            <w:r>
              <w:rPr>
                <w:rFonts w:ascii="宋体" w:hAnsi="宋体" w:cs="宋体"/>
                <w:sz w:val="22"/>
              </w:rPr>
              <w:t>资格审查资料的特殊要求</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本项目资格审查方式采用</w:t>
            </w:r>
            <w:r>
              <w:rPr>
                <w:rFonts w:ascii="宋体" w:hAnsi="宋体" w:cs="宋体"/>
                <w:b/>
                <w:bCs/>
                <w:sz w:val="22"/>
              </w:rPr>
              <w:t>资格后审</w:t>
            </w:r>
          </w:p>
          <w:p>
            <w:pPr>
              <w:adjustRightInd w:val="0"/>
              <w:snapToGrid w:val="0"/>
              <w:rPr>
                <w:rFonts w:ascii="宋体" w:hAnsi="宋体" w:cs="宋体"/>
                <w:sz w:val="22"/>
              </w:rPr>
            </w:pPr>
            <w:r>
              <w:rPr>
                <w:rFonts w:hint="eastAsia" w:ascii="MS Mincho" w:hAnsi="MS Mincho" w:eastAsia="MS Mincho" w:cs="MS Mincho"/>
                <w:sz w:val="22"/>
              </w:rPr>
              <w:t>☐</w:t>
            </w:r>
            <w:r>
              <w:rPr>
                <w:rFonts w:ascii="宋体" w:hAnsi="宋体" w:cs="宋体"/>
                <w:sz w:val="22"/>
              </w:rPr>
              <w:t>无</w:t>
            </w:r>
          </w:p>
          <w:p>
            <w:pPr>
              <w:adjustRightInd w:val="0"/>
              <w:snapToGrid w:val="0"/>
              <w:rPr>
                <w:rFonts w:ascii="宋体" w:hAnsi="宋体" w:cs="宋体"/>
                <w:sz w:val="22"/>
              </w:rPr>
            </w:pPr>
            <w:r>
              <w:rPr>
                <w:rFonts w:hint="eastAsia" w:ascii="宋体" w:hAnsi="宋体"/>
                <w:szCs w:val="21"/>
              </w:rPr>
              <w:sym w:font="Wingdings" w:char="00FE"/>
            </w:r>
            <w:r>
              <w:rPr>
                <w:rFonts w:ascii="宋体" w:hAnsi="宋体" w:cs="宋体"/>
                <w:sz w:val="22"/>
              </w:rPr>
              <w:t>有，具体要求：</w:t>
            </w:r>
          </w:p>
          <w:p>
            <w:pPr>
              <w:pStyle w:val="8"/>
              <w:snapToGrid w:val="0"/>
              <w:rPr>
                <w:rFonts w:hAnsi="宋体" w:cs="宋体"/>
                <w:sz w:val="22"/>
                <w:szCs w:val="22"/>
              </w:rPr>
            </w:pPr>
            <w:r>
              <w:rPr>
                <w:rFonts w:hAnsi="宋体" w:cs="宋体"/>
                <w:sz w:val="22"/>
                <w:szCs w:val="22"/>
              </w:rPr>
              <w:t>以下为实质性响应招标文件资料：</w:t>
            </w:r>
          </w:p>
          <w:p>
            <w:pPr>
              <w:pStyle w:val="8"/>
              <w:numPr>
                <w:ilvl w:val="0"/>
                <w:numId w:val="1"/>
              </w:numPr>
              <w:snapToGrid w:val="0"/>
              <w:ind w:left="0" w:firstLine="0"/>
              <w:rPr>
                <w:rFonts w:hAnsi="宋体" w:cs="宋体"/>
                <w:sz w:val="22"/>
                <w:szCs w:val="22"/>
              </w:rPr>
            </w:pPr>
            <w:r>
              <w:rPr>
                <w:rFonts w:hAnsi="宋体" w:cs="宋体"/>
                <w:sz w:val="22"/>
                <w:szCs w:val="22"/>
              </w:rPr>
              <w:t>企业法人营业执照</w:t>
            </w:r>
            <w:r>
              <w:rPr>
                <w:rFonts w:hint="eastAsia" w:hAnsi="宋体" w:cs="宋体"/>
                <w:sz w:val="22"/>
                <w:szCs w:val="22"/>
              </w:rPr>
              <w:t>；</w:t>
            </w:r>
          </w:p>
          <w:p>
            <w:pPr>
              <w:pStyle w:val="8"/>
              <w:numPr>
                <w:ilvl w:val="0"/>
                <w:numId w:val="1"/>
              </w:numPr>
              <w:snapToGrid w:val="0"/>
              <w:ind w:left="0" w:firstLine="0"/>
              <w:rPr>
                <w:rFonts w:hAnsi="宋体" w:cs="宋体"/>
                <w:sz w:val="22"/>
                <w:szCs w:val="22"/>
              </w:rPr>
            </w:pPr>
            <w:r>
              <w:rPr>
                <w:rFonts w:hAnsi="宋体" w:cs="宋体"/>
                <w:kern w:val="0"/>
                <w:sz w:val="22"/>
                <w:szCs w:val="22"/>
              </w:rPr>
              <w:t>法定代表人身份证明</w:t>
            </w:r>
            <w:r>
              <w:rPr>
                <w:rFonts w:hint="eastAsia" w:hAnsi="宋体" w:cs="宋体"/>
                <w:sz w:val="22"/>
                <w:szCs w:val="22"/>
              </w:rPr>
              <w:t>或</w:t>
            </w:r>
            <w:r>
              <w:rPr>
                <w:rFonts w:hAnsi="宋体" w:cs="宋体"/>
                <w:sz w:val="22"/>
                <w:szCs w:val="22"/>
              </w:rPr>
              <w:t>法定代表人授权委托书(投标文件由委托代理人签字时提供</w:t>
            </w:r>
            <w:r>
              <w:rPr>
                <w:rFonts w:hint="eastAsia" w:hAnsi="宋体" w:cs="宋体"/>
                <w:sz w:val="22"/>
                <w:szCs w:val="22"/>
              </w:rPr>
              <w:t>)；</w:t>
            </w:r>
          </w:p>
          <w:p>
            <w:pPr>
              <w:pStyle w:val="8"/>
              <w:snapToGrid w:val="0"/>
              <w:rPr>
                <w:rFonts w:hAnsi="宋体" w:cs="宋体"/>
                <w:sz w:val="22"/>
                <w:szCs w:val="22"/>
              </w:rPr>
            </w:pPr>
            <w:r>
              <w:rPr>
                <w:rFonts w:hint="eastAsia" w:hAnsi="宋体" w:cs="宋体"/>
                <w:kern w:val="0"/>
                <w:sz w:val="22"/>
                <w:szCs w:val="22"/>
              </w:rPr>
              <w:t>3、一般纳税人资格证明(按招标公告资格条件要求提供)；</w:t>
            </w:r>
          </w:p>
          <w:p>
            <w:pPr>
              <w:pStyle w:val="8"/>
              <w:snapToGrid w:val="0"/>
              <w:rPr>
                <w:rFonts w:hAnsi="宋体" w:cs="Courier New"/>
                <w:b/>
                <w:sz w:val="22"/>
                <w:szCs w:val="22"/>
              </w:rPr>
            </w:pPr>
            <w:r>
              <w:rPr>
                <w:rFonts w:hint="eastAsia" w:hAnsi="宋体" w:cs="Courier New"/>
                <w:sz w:val="22"/>
                <w:szCs w:val="22"/>
              </w:rPr>
              <w:t>4、</w:t>
            </w:r>
            <w:r>
              <w:rPr>
                <w:rFonts w:hint="eastAsia" w:hAnsi="宋体" w:cs="Courier New"/>
                <w:b/>
                <w:sz w:val="22"/>
                <w:szCs w:val="22"/>
              </w:rPr>
              <w:t>项目负责人的社会保险参保证明(证明显示的打印时间要求在投标截止日前十五日内，参保单位与投标人企业名称一致)；</w:t>
            </w:r>
          </w:p>
          <w:p>
            <w:pPr>
              <w:adjustRightInd w:val="0"/>
              <w:snapToGrid w:val="0"/>
              <w:rPr>
                <w:rFonts w:ascii="宋体" w:hAnsi="宋体"/>
                <w:sz w:val="22"/>
              </w:rPr>
            </w:pPr>
            <w:r>
              <w:rPr>
                <w:rFonts w:ascii="宋体" w:hAnsi="宋体"/>
                <w:sz w:val="22"/>
              </w:rPr>
              <w:t>以上涉及的证书(均应在有效期内，已在有效期外尚在办理延期过程中的视为无效)、业绩证明应在投标文件中附中标通知书或合同复制件，并加盖投标人公章，证书、业绩证明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作无效标处理。</w:t>
            </w:r>
          </w:p>
          <w:p>
            <w:pPr>
              <w:adjustRightInd w:val="0"/>
              <w:snapToGrid w:val="0"/>
              <w:rPr>
                <w:rFonts w:ascii="MS Mincho" w:hAnsi="MS Mincho" w:eastAsia="MS Mincho" w:cs="MS Mincho"/>
                <w:sz w:val="22"/>
              </w:rPr>
            </w:pPr>
            <w:r>
              <w:rPr>
                <w:rFonts w:ascii="宋体" w:hAnsi="宋体" w:cs="宋体"/>
                <w:b/>
                <w:bCs/>
                <w:sz w:val="22"/>
              </w:rPr>
              <w:t>评标委员会对投标人承诺的内容有权通过信用中国www.creditchina.gov.cn、中国裁判文书网http://wenshu.court.gov.cn、国家税务总局各省电子税务局等网站进行查询，若查询结果不符合资格条件要求的，评标委员会有权对该投标人作否决投标处理</w:t>
            </w:r>
            <w:r>
              <w:rPr>
                <w:rFonts w:hint="eastAsia" w:ascii="宋体" w:hAnsi="宋体" w:cs="宋体"/>
                <w:b/>
                <w:bCs/>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3.6.1</w:t>
            </w:r>
          </w:p>
        </w:tc>
        <w:tc>
          <w:tcPr>
            <w:tcW w:w="2018" w:type="dxa"/>
            <w:vAlign w:val="center"/>
          </w:tcPr>
          <w:p>
            <w:pPr>
              <w:adjustRightInd w:val="0"/>
              <w:snapToGrid w:val="0"/>
              <w:jc w:val="center"/>
              <w:rPr>
                <w:rFonts w:ascii="宋体" w:hAnsi="宋体" w:cs="宋体"/>
                <w:sz w:val="22"/>
              </w:rPr>
            </w:pPr>
            <w:r>
              <w:rPr>
                <w:rFonts w:ascii="宋体" w:hAnsi="宋体" w:cs="宋体"/>
                <w:sz w:val="22"/>
              </w:rPr>
              <w:t>是否允许递交备选投标方案</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szCs w:val="21"/>
              </w:rPr>
              <w:sym w:font="Wingdings" w:char="00FE"/>
            </w:r>
            <w:r>
              <w:rPr>
                <w:rFonts w:ascii="宋体" w:hAnsi="宋体" w:cs="宋体"/>
                <w:sz w:val="22"/>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3.7.3(1)</w:t>
            </w:r>
          </w:p>
        </w:tc>
        <w:tc>
          <w:tcPr>
            <w:tcW w:w="2018" w:type="dxa"/>
            <w:vAlign w:val="center"/>
          </w:tcPr>
          <w:p>
            <w:pPr>
              <w:adjustRightInd w:val="0"/>
              <w:snapToGrid w:val="0"/>
              <w:jc w:val="center"/>
              <w:rPr>
                <w:rFonts w:ascii="宋体" w:hAnsi="宋体" w:cs="宋体"/>
                <w:sz w:val="22"/>
              </w:rPr>
            </w:pPr>
            <w:r>
              <w:rPr>
                <w:rFonts w:ascii="宋体" w:hAnsi="宋体" w:cs="宋体"/>
                <w:sz w:val="22"/>
              </w:rPr>
              <w:t>投标文件签字或盖章要求</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3.7.3(2)</w:t>
            </w:r>
          </w:p>
        </w:tc>
        <w:tc>
          <w:tcPr>
            <w:tcW w:w="2018" w:type="dxa"/>
            <w:vAlign w:val="center"/>
          </w:tcPr>
          <w:p>
            <w:pPr>
              <w:adjustRightInd w:val="0"/>
              <w:snapToGrid w:val="0"/>
              <w:jc w:val="center"/>
              <w:rPr>
                <w:rFonts w:ascii="宋体" w:hAnsi="宋体" w:cs="宋体"/>
                <w:sz w:val="22"/>
              </w:rPr>
            </w:pPr>
            <w:r>
              <w:rPr>
                <w:rFonts w:ascii="宋体" w:hAnsi="宋体" w:cs="宋体"/>
                <w:sz w:val="22"/>
              </w:rPr>
              <w:t>投标文件副本份数及其他要求</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投标文件份数：正本1份，副本</w:t>
            </w:r>
            <w:r>
              <w:rPr>
                <w:rFonts w:hint="eastAsia" w:ascii="宋体" w:hAnsi="宋体" w:cs="宋体"/>
                <w:sz w:val="22"/>
              </w:rPr>
              <w:t>3</w:t>
            </w:r>
            <w:r>
              <w:rPr>
                <w:rFonts w:ascii="宋体" w:hAnsi="宋体" w:cs="宋体"/>
                <w:sz w:val="22"/>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4.1.2</w:t>
            </w:r>
          </w:p>
        </w:tc>
        <w:tc>
          <w:tcPr>
            <w:tcW w:w="2018" w:type="dxa"/>
            <w:vAlign w:val="center"/>
          </w:tcPr>
          <w:p>
            <w:pPr>
              <w:adjustRightInd w:val="0"/>
              <w:snapToGrid w:val="0"/>
              <w:jc w:val="center"/>
              <w:rPr>
                <w:rFonts w:ascii="宋体" w:hAnsi="宋体" w:cs="宋体"/>
                <w:sz w:val="22"/>
              </w:rPr>
            </w:pPr>
            <w:r>
              <w:rPr>
                <w:rFonts w:ascii="宋体" w:hAnsi="宋体" w:cs="宋体"/>
                <w:sz w:val="22"/>
              </w:rPr>
              <w:t>封套上应载明的信息</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招标人名称：</w:t>
            </w:r>
            <w:r>
              <w:rPr>
                <w:rFonts w:hint="eastAsia" w:ascii="宋体" w:hAnsi="宋体"/>
                <w:color w:val="000000"/>
                <w:spacing w:val="-1"/>
                <w:sz w:val="22"/>
                <w:u w:val="single"/>
              </w:rPr>
              <w:t>杭州萧山国际机场有限公司</w:t>
            </w:r>
            <w:r>
              <w:rPr>
                <w:rFonts w:ascii="宋体" w:hAnsi="宋体" w:cs="宋体"/>
                <w:color w:val="000000"/>
                <w:sz w:val="22"/>
              </w:rPr>
              <w:t xml:space="preserve"> </w:t>
            </w:r>
          </w:p>
          <w:p>
            <w:pPr>
              <w:adjustRightInd w:val="0"/>
              <w:snapToGrid w:val="0"/>
              <w:rPr>
                <w:rFonts w:ascii="宋体" w:hAnsi="宋体" w:cs="宋体"/>
                <w:sz w:val="22"/>
              </w:rPr>
            </w:pPr>
            <w:r>
              <w:rPr>
                <w:rFonts w:ascii="宋体" w:hAnsi="宋体" w:cs="宋体"/>
                <w:sz w:val="22"/>
              </w:rPr>
              <w:t>招标人地址：</w:t>
            </w:r>
            <w:r>
              <w:rPr>
                <w:rFonts w:hint="eastAsia" w:ascii="宋体" w:hAnsi="宋体"/>
                <w:spacing w:val="-1"/>
                <w:sz w:val="22"/>
                <w:u w:val="single"/>
              </w:rPr>
              <w:t>杭州萧山国际机场内</w:t>
            </w:r>
            <w:r>
              <w:rPr>
                <w:rFonts w:hint="eastAsia" w:ascii="宋体" w:hAnsi="宋体"/>
                <w:color w:val="FFFFFF"/>
                <w:spacing w:val="-1"/>
                <w:sz w:val="22"/>
                <w:u w:val="single"/>
              </w:rPr>
              <w:t>。</w:t>
            </w:r>
          </w:p>
          <w:p>
            <w:pPr>
              <w:adjustRightInd w:val="0"/>
              <w:snapToGrid w:val="0"/>
              <w:rPr>
                <w:rFonts w:ascii="宋体" w:hAnsi="宋体" w:cs="宋体"/>
                <w:sz w:val="22"/>
              </w:rPr>
            </w:pPr>
            <w:r>
              <w:rPr>
                <w:rFonts w:hint="eastAsia" w:ascii="宋体" w:hAnsi="宋体" w:eastAsia="宋体" w:cs="宋体"/>
                <w:spacing w:val="-1"/>
                <w:szCs w:val="21"/>
                <w:u w:val="single"/>
              </w:rPr>
              <w:t>杭州萧山国际机场T4航站楼失物招领业务用品采购项目</w:t>
            </w:r>
          </w:p>
          <w:p>
            <w:pPr>
              <w:adjustRightInd w:val="0"/>
              <w:snapToGrid w:val="0"/>
              <w:rPr>
                <w:rFonts w:ascii="宋体" w:hAnsi="宋体" w:cs="宋体"/>
                <w:sz w:val="22"/>
              </w:rPr>
            </w:pPr>
            <w:r>
              <w:rPr>
                <w:rFonts w:ascii="宋体" w:hAnsi="宋体" w:cs="宋体"/>
                <w:sz w:val="22"/>
              </w:rPr>
              <w:t>在</w:t>
            </w:r>
            <w:r>
              <w:rPr>
                <w:rFonts w:ascii="宋体" w:hAnsi="宋体" w:cs="宋体"/>
                <w:sz w:val="22"/>
                <w:u w:val="single"/>
              </w:rPr>
              <w:t>20</w:t>
            </w:r>
            <w:r>
              <w:rPr>
                <w:rFonts w:hint="eastAsia" w:ascii="宋体" w:hAnsi="宋体" w:cs="宋体"/>
                <w:sz w:val="22"/>
                <w:u w:val="single"/>
              </w:rPr>
              <w:t>22</w:t>
            </w:r>
            <w:r>
              <w:rPr>
                <w:rFonts w:ascii="宋体" w:hAnsi="宋体" w:cs="宋体"/>
                <w:sz w:val="22"/>
              </w:rPr>
              <w:t>年</w:t>
            </w:r>
            <w:r>
              <w:rPr>
                <w:rFonts w:hint="eastAsia" w:ascii="宋体" w:hAnsi="宋体" w:cs="宋体"/>
                <w:sz w:val="22"/>
                <w:u w:val="single"/>
              </w:rPr>
              <w:t xml:space="preserve"> </w:t>
            </w:r>
            <w:r>
              <w:rPr>
                <w:rFonts w:hint="eastAsia" w:ascii="宋体" w:hAnsi="宋体" w:cs="宋体"/>
                <w:sz w:val="22"/>
                <w:u w:val="single"/>
                <w:lang w:val="en-US" w:eastAsia="zh-CN"/>
              </w:rPr>
              <w:t>04</w:t>
            </w:r>
            <w:r>
              <w:rPr>
                <w:rFonts w:hint="eastAsia" w:ascii="宋体" w:hAnsi="宋体" w:cs="宋体"/>
                <w:sz w:val="22"/>
                <w:u w:val="single"/>
              </w:rPr>
              <w:t xml:space="preserve"> </w:t>
            </w:r>
            <w:r>
              <w:rPr>
                <w:rFonts w:ascii="宋体" w:hAnsi="宋体" w:cs="宋体"/>
                <w:sz w:val="22"/>
              </w:rPr>
              <w:t>月</w:t>
            </w:r>
            <w:r>
              <w:rPr>
                <w:rFonts w:hint="eastAsia" w:ascii="宋体" w:hAnsi="宋体" w:cs="宋体"/>
                <w:sz w:val="22"/>
                <w:u w:val="single"/>
              </w:rPr>
              <w:t xml:space="preserve"> </w:t>
            </w:r>
            <w:r>
              <w:rPr>
                <w:rFonts w:hint="eastAsia" w:ascii="宋体" w:hAnsi="宋体" w:cs="宋体"/>
                <w:sz w:val="22"/>
                <w:u w:val="single"/>
                <w:lang w:val="en-US" w:eastAsia="zh-CN"/>
              </w:rPr>
              <w:t>27</w:t>
            </w:r>
            <w:r>
              <w:rPr>
                <w:rFonts w:hint="eastAsia" w:ascii="宋体" w:hAnsi="宋体" w:cs="宋体"/>
                <w:sz w:val="22"/>
                <w:u w:val="single"/>
              </w:rPr>
              <w:t xml:space="preserve"> </w:t>
            </w:r>
            <w:r>
              <w:rPr>
                <w:rFonts w:ascii="宋体" w:hAnsi="宋体" w:cs="宋体"/>
                <w:sz w:val="22"/>
              </w:rPr>
              <w:t>日</w:t>
            </w:r>
            <w:r>
              <w:rPr>
                <w:rFonts w:hint="eastAsia" w:ascii="宋体" w:hAnsi="宋体" w:cs="宋体"/>
                <w:sz w:val="22"/>
                <w:u w:val="single"/>
              </w:rPr>
              <w:t xml:space="preserve"> </w:t>
            </w:r>
            <w:r>
              <w:rPr>
                <w:rFonts w:hint="eastAsia" w:ascii="宋体" w:hAnsi="宋体" w:cs="宋体"/>
                <w:sz w:val="22"/>
                <w:u w:val="single"/>
                <w:lang w:val="en-US" w:eastAsia="zh-CN"/>
              </w:rPr>
              <w:t>09</w:t>
            </w:r>
            <w:r>
              <w:rPr>
                <w:rFonts w:hint="eastAsia" w:ascii="宋体" w:hAnsi="宋体" w:cs="宋体"/>
                <w:sz w:val="22"/>
                <w:u w:val="single"/>
              </w:rPr>
              <w:t xml:space="preserve"> </w:t>
            </w:r>
            <w:r>
              <w:rPr>
                <w:rFonts w:ascii="宋体" w:hAnsi="宋体" w:cs="宋体"/>
                <w:sz w:val="22"/>
              </w:rPr>
              <w:t>时</w:t>
            </w:r>
            <w:r>
              <w:rPr>
                <w:rFonts w:hint="eastAsia" w:ascii="宋体" w:hAnsi="宋体" w:cs="宋体"/>
                <w:sz w:val="22"/>
                <w:u w:val="single"/>
              </w:rPr>
              <w:t xml:space="preserve"> </w:t>
            </w:r>
            <w:r>
              <w:rPr>
                <w:rFonts w:hint="eastAsia" w:ascii="宋体" w:hAnsi="宋体" w:cs="宋体"/>
                <w:sz w:val="22"/>
                <w:u w:val="single"/>
                <w:lang w:val="en-US" w:eastAsia="zh-CN"/>
              </w:rPr>
              <w:t xml:space="preserve">00 </w:t>
            </w:r>
            <w:r>
              <w:rPr>
                <w:rFonts w:hint="eastAsia" w:ascii="宋体" w:hAnsi="宋体" w:cs="宋体"/>
                <w:sz w:val="22"/>
                <w:lang w:eastAsia="zh-CN"/>
              </w:rPr>
              <w:t>分</w:t>
            </w:r>
            <w:r>
              <w:rPr>
                <w:rFonts w:ascii="宋体" w:hAnsi="宋体" w:cs="宋体"/>
                <w:sz w:val="22"/>
              </w:rPr>
              <w:t>(即开标时间)不得开启</w:t>
            </w:r>
          </w:p>
          <w:p>
            <w:pPr>
              <w:adjustRightInd w:val="0"/>
              <w:snapToGrid w:val="0"/>
              <w:rPr>
                <w:rFonts w:ascii="宋体" w:hAnsi="宋体" w:cs="宋体"/>
                <w:sz w:val="22"/>
              </w:rPr>
            </w:pPr>
            <w:r>
              <w:rPr>
                <w:rFonts w:ascii="宋体" w:hAnsi="宋体" w:cs="宋体"/>
                <w:sz w:val="22"/>
              </w:rPr>
              <w:t>投标人名称：</w:t>
            </w:r>
            <w:r>
              <w:rPr>
                <w:rFonts w:ascii="宋体" w:hAnsi="宋体" w:cs="宋体"/>
                <w:sz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47"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4.2.1</w:t>
            </w:r>
          </w:p>
        </w:tc>
        <w:tc>
          <w:tcPr>
            <w:tcW w:w="2018" w:type="dxa"/>
            <w:vAlign w:val="center"/>
          </w:tcPr>
          <w:p>
            <w:pPr>
              <w:adjustRightInd w:val="0"/>
              <w:snapToGrid w:val="0"/>
              <w:jc w:val="center"/>
              <w:rPr>
                <w:rFonts w:ascii="宋体" w:hAnsi="宋体" w:cs="宋体"/>
                <w:sz w:val="22"/>
              </w:rPr>
            </w:pPr>
            <w:r>
              <w:rPr>
                <w:rFonts w:ascii="宋体" w:hAnsi="宋体" w:cs="宋体"/>
                <w:sz w:val="22"/>
              </w:rPr>
              <w:t>投标截止时间</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u w:val="single"/>
              </w:rPr>
              <w:t>20</w:t>
            </w:r>
            <w:r>
              <w:rPr>
                <w:rFonts w:hint="eastAsia" w:ascii="宋体" w:hAnsi="宋体" w:cs="宋体"/>
                <w:sz w:val="22"/>
                <w:u w:val="single"/>
              </w:rPr>
              <w:t>22</w:t>
            </w:r>
            <w:r>
              <w:rPr>
                <w:rFonts w:ascii="宋体" w:hAnsi="宋体" w:cs="宋体"/>
                <w:sz w:val="22"/>
              </w:rPr>
              <w:t>年</w:t>
            </w:r>
            <w:r>
              <w:rPr>
                <w:rFonts w:hint="eastAsia" w:ascii="宋体" w:hAnsi="宋体" w:cs="宋体"/>
                <w:sz w:val="22"/>
                <w:u w:val="single"/>
              </w:rPr>
              <w:t xml:space="preserve"> </w:t>
            </w:r>
            <w:r>
              <w:rPr>
                <w:rFonts w:hint="eastAsia" w:ascii="宋体" w:hAnsi="宋体" w:cs="宋体"/>
                <w:sz w:val="22"/>
                <w:u w:val="single"/>
                <w:lang w:val="en-US" w:eastAsia="zh-CN"/>
              </w:rPr>
              <w:t>04</w:t>
            </w:r>
            <w:r>
              <w:rPr>
                <w:rFonts w:hint="eastAsia" w:ascii="宋体" w:hAnsi="宋体" w:cs="宋体"/>
                <w:sz w:val="22"/>
                <w:u w:val="single"/>
              </w:rPr>
              <w:t xml:space="preserve"> </w:t>
            </w:r>
            <w:r>
              <w:rPr>
                <w:rFonts w:ascii="宋体" w:hAnsi="宋体" w:cs="宋体"/>
                <w:sz w:val="22"/>
              </w:rPr>
              <w:t>月</w:t>
            </w:r>
            <w:r>
              <w:rPr>
                <w:rFonts w:hint="eastAsia" w:ascii="宋体" w:hAnsi="宋体" w:cs="宋体"/>
                <w:sz w:val="22"/>
                <w:u w:val="single"/>
              </w:rPr>
              <w:t xml:space="preserve"> </w:t>
            </w:r>
            <w:r>
              <w:rPr>
                <w:rFonts w:hint="eastAsia" w:ascii="宋体" w:hAnsi="宋体" w:cs="宋体"/>
                <w:sz w:val="22"/>
                <w:u w:val="single"/>
                <w:lang w:val="en-US" w:eastAsia="zh-CN"/>
              </w:rPr>
              <w:t>27</w:t>
            </w:r>
            <w:bookmarkStart w:id="79" w:name="_GoBack"/>
            <w:bookmarkEnd w:id="79"/>
            <w:r>
              <w:rPr>
                <w:rFonts w:hint="eastAsia" w:ascii="宋体" w:hAnsi="宋体" w:cs="宋体"/>
                <w:sz w:val="22"/>
                <w:u w:val="single"/>
              </w:rPr>
              <w:t xml:space="preserve"> </w:t>
            </w:r>
            <w:r>
              <w:rPr>
                <w:rFonts w:ascii="宋体" w:hAnsi="宋体" w:cs="宋体"/>
                <w:sz w:val="22"/>
              </w:rPr>
              <w:t>日</w:t>
            </w:r>
            <w:r>
              <w:rPr>
                <w:rFonts w:hint="eastAsia" w:ascii="宋体" w:hAnsi="宋体" w:cs="宋体"/>
                <w:sz w:val="22"/>
                <w:u w:val="single"/>
              </w:rPr>
              <w:t xml:space="preserve"> </w:t>
            </w:r>
            <w:r>
              <w:rPr>
                <w:rFonts w:hint="eastAsia" w:ascii="宋体" w:hAnsi="宋体" w:cs="宋体"/>
                <w:sz w:val="22"/>
                <w:u w:val="single"/>
                <w:lang w:val="en-US" w:eastAsia="zh-CN"/>
              </w:rPr>
              <w:t>09</w:t>
            </w:r>
            <w:r>
              <w:rPr>
                <w:rFonts w:hint="eastAsia" w:ascii="宋体" w:hAnsi="宋体" w:cs="宋体"/>
                <w:sz w:val="22"/>
                <w:u w:val="single"/>
              </w:rPr>
              <w:t xml:space="preserve"> </w:t>
            </w:r>
            <w:r>
              <w:rPr>
                <w:rFonts w:ascii="宋体" w:hAnsi="宋体" w:cs="宋体"/>
                <w:sz w:val="22"/>
              </w:rPr>
              <w:t>时</w:t>
            </w:r>
            <w:r>
              <w:rPr>
                <w:rFonts w:hint="eastAsia" w:ascii="宋体" w:hAnsi="宋体" w:cs="宋体"/>
                <w:sz w:val="22"/>
                <w:u w:val="single"/>
              </w:rPr>
              <w:t xml:space="preserve"> </w:t>
            </w:r>
            <w:r>
              <w:rPr>
                <w:rFonts w:hint="eastAsia" w:ascii="宋体" w:hAnsi="宋体" w:cs="宋体"/>
                <w:sz w:val="22"/>
                <w:u w:val="single"/>
                <w:lang w:val="en-US" w:eastAsia="zh-CN"/>
              </w:rPr>
              <w:t xml:space="preserve">00 </w:t>
            </w:r>
            <w:r>
              <w:rPr>
                <w:rFonts w:hint="eastAsia" w:ascii="宋体" w:hAnsi="宋体" w:cs="宋体"/>
                <w:sz w:val="22"/>
                <w:lang w:eastAsia="zh-CN"/>
              </w:rPr>
              <w:t>分</w:t>
            </w:r>
            <w:r>
              <w:rPr>
                <w:rFonts w:ascii="宋体" w:hAnsi="宋体" w:cs="宋体"/>
                <w:b/>
                <w:sz w:val="22"/>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97"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4.2.2</w:t>
            </w:r>
          </w:p>
        </w:tc>
        <w:tc>
          <w:tcPr>
            <w:tcW w:w="2018" w:type="dxa"/>
            <w:vAlign w:val="center"/>
          </w:tcPr>
          <w:p>
            <w:pPr>
              <w:adjustRightInd w:val="0"/>
              <w:snapToGrid w:val="0"/>
              <w:jc w:val="center"/>
              <w:rPr>
                <w:rFonts w:ascii="宋体" w:hAnsi="宋体" w:cs="宋体"/>
                <w:sz w:val="22"/>
              </w:rPr>
            </w:pPr>
            <w:r>
              <w:rPr>
                <w:rFonts w:ascii="宋体" w:hAnsi="宋体" w:cs="宋体"/>
                <w:sz w:val="22"/>
              </w:rPr>
              <w:t>递交投标文件地点</w:t>
            </w:r>
          </w:p>
        </w:tc>
        <w:tc>
          <w:tcPr>
            <w:tcW w:w="6385"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szCs w:val="21"/>
              </w:rPr>
              <w:sym w:font="Wingdings" w:char="00FE"/>
            </w:r>
            <w:r>
              <w:rPr>
                <w:rFonts w:hint="eastAsia" w:ascii="宋体" w:hAnsi="宋体" w:cs="宋体"/>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97"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4.2.3</w:t>
            </w:r>
          </w:p>
        </w:tc>
        <w:tc>
          <w:tcPr>
            <w:tcW w:w="2018" w:type="dxa"/>
            <w:vAlign w:val="center"/>
          </w:tcPr>
          <w:p>
            <w:pPr>
              <w:adjustRightInd w:val="0"/>
              <w:snapToGrid w:val="0"/>
              <w:jc w:val="center"/>
              <w:rPr>
                <w:rFonts w:ascii="宋体" w:hAnsi="宋体" w:cs="宋体"/>
                <w:sz w:val="22"/>
              </w:rPr>
            </w:pPr>
            <w:r>
              <w:rPr>
                <w:rFonts w:ascii="宋体" w:hAnsi="宋体" w:cs="宋体"/>
                <w:sz w:val="22"/>
              </w:rPr>
              <w:t>投标文件是否退还</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szCs w:val="21"/>
              </w:rPr>
              <w:sym w:font="Wingdings" w:char="00FE"/>
            </w:r>
            <w:r>
              <w:rPr>
                <w:rFonts w:ascii="宋体" w:hAnsi="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97"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5.1</w:t>
            </w:r>
          </w:p>
        </w:tc>
        <w:tc>
          <w:tcPr>
            <w:tcW w:w="2018" w:type="dxa"/>
            <w:vAlign w:val="center"/>
          </w:tcPr>
          <w:p>
            <w:pPr>
              <w:adjustRightInd w:val="0"/>
              <w:snapToGrid w:val="0"/>
              <w:jc w:val="center"/>
              <w:rPr>
                <w:rFonts w:ascii="宋体" w:hAnsi="宋体" w:cs="宋体"/>
                <w:sz w:val="22"/>
              </w:rPr>
            </w:pPr>
            <w:r>
              <w:rPr>
                <w:rFonts w:ascii="宋体" w:hAnsi="宋体" w:cs="宋体"/>
                <w:sz w:val="22"/>
              </w:rPr>
              <w:t>开标时间和地点</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开标时间：同投标截止时间</w:t>
            </w:r>
          </w:p>
          <w:p>
            <w:pPr>
              <w:adjustRightInd w:val="0"/>
              <w:snapToGrid w:val="0"/>
              <w:rPr>
                <w:rFonts w:ascii="宋体" w:hAnsi="宋体" w:cs="宋体"/>
                <w:sz w:val="22"/>
              </w:rPr>
            </w:pPr>
            <w:r>
              <w:rPr>
                <w:rFonts w:ascii="宋体" w:hAnsi="宋体" w:cs="宋体"/>
                <w:sz w:val="22"/>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5.2</w:t>
            </w:r>
            <w:r>
              <w:rPr>
                <w:rFonts w:hint="eastAsia" w:ascii="宋体" w:hAnsi="宋体" w:cs="宋体"/>
                <w:sz w:val="22"/>
              </w:rPr>
              <w:t>(4)</w:t>
            </w:r>
          </w:p>
        </w:tc>
        <w:tc>
          <w:tcPr>
            <w:tcW w:w="2018" w:type="dxa"/>
            <w:vAlign w:val="center"/>
          </w:tcPr>
          <w:p>
            <w:pPr>
              <w:adjustRightInd w:val="0"/>
              <w:snapToGrid w:val="0"/>
              <w:jc w:val="center"/>
              <w:rPr>
                <w:rFonts w:ascii="宋体" w:hAnsi="宋体" w:cs="宋体"/>
                <w:sz w:val="22"/>
              </w:rPr>
            </w:pPr>
            <w:r>
              <w:rPr>
                <w:rFonts w:ascii="宋体" w:hAnsi="宋体" w:cs="宋体"/>
                <w:sz w:val="22"/>
              </w:rPr>
              <w:t>开标程序</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密封情况检查：由投标人或者其集体推选的代表检查投标文件的密封情况。</w:t>
            </w:r>
          </w:p>
          <w:p>
            <w:pPr>
              <w:adjustRightInd w:val="0"/>
              <w:snapToGrid w:val="0"/>
              <w:rPr>
                <w:rFonts w:ascii="宋体" w:hAnsi="宋体" w:cs="宋体"/>
                <w:sz w:val="22"/>
              </w:rPr>
            </w:pPr>
            <w:r>
              <w:rPr>
                <w:rFonts w:ascii="宋体" w:hAnsi="宋体" w:cs="宋体"/>
                <w:sz w:val="22"/>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6.1.1</w:t>
            </w:r>
          </w:p>
        </w:tc>
        <w:tc>
          <w:tcPr>
            <w:tcW w:w="2018" w:type="dxa"/>
            <w:vAlign w:val="center"/>
          </w:tcPr>
          <w:p>
            <w:pPr>
              <w:adjustRightInd w:val="0"/>
              <w:snapToGrid w:val="0"/>
              <w:jc w:val="center"/>
              <w:rPr>
                <w:rFonts w:ascii="宋体" w:hAnsi="宋体" w:cs="宋体"/>
                <w:sz w:val="22"/>
              </w:rPr>
            </w:pPr>
            <w:r>
              <w:rPr>
                <w:rFonts w:ascii="宋体" w:hAnsi="宋体" w:cs="宋体"/>
                <w:sz w:val="22"/>
              </w:rPr>
              <w:t>评标委员会的组建</w:t>
            </w:r>
          </w:p>
        </w:tc>
        <w:tc>
          <w:tcPr>
            <w:tcW w:w="6385" w:type="dxa"/>
            <w:tcMar>
              <w:top w:w="28" w:type="dxa"/>
              <w:left w:w="28" w:type="dxa"/>
              <w:bottom w:w="57" w:type="dxa"/>
              <w:right w:w="57" w:type="dxa"/>
            </w:tcMar>
            <w:vAlign w:val="center"/>
          </w:tcPr>
          <w:p>
            <w:pPr>
              <w:autoSpaceDE w:val="0"/>
              <w:autoSpaceDN w:val="0"/>
              <w:adjustRightInd w:val="0"/>
              <w:snapToGrid w:val="0"/>
              <w:jc w:val="left"/>
              <w:rPr>
                <w:rFonts w:ascii="宋体" w:hAnsi="宋体"/>
                <w:sz w:val="22"/>
              </w:rPr>
            </w:pPr>
            <w:r>
              <w:rPr>
                <w:rFonts w:ascii="宋体" w:hAnsi="宋体"/>
                <w:sz w:val="22"/>
              </w:rPr>
              <w:t>评标委员会构成</w:t>
            </w:r>
            <w:r>
              <w:rPr>
                <w:rFonts w:ascii="宋体" w:hAnsi="宋体" w:cs="Calibri"/>
                <w:kern w:val="0"/>
                <w:sz w:val="22"/>
              </w:rPr>
              <w:t>：</w:t>
            </w:r>
            <w:r>
              <w:rPr>
                <w:rFonts w:hint="eastAsia" w:ascii="宋体" w:hAnsi="宋体" w:cs="Calibri"/>
                <w:kern w:val="0"/>
                <w:sz w:val="22"/>
              </w:rPr>
              <w:t>3</w:t>
            </w:r>
            <w:r>
              <w:rPr>
                <w:rFonts w:ascii="宋体" w:hAnsi="宋体"/>
                <w:sz w:val="22"/>
              </w:rPr>
              <w:t>人及以上</w:t>
            </w:r>
            <w:r>
              <w:rPr>
                <w:rFonts w:hint="eastAsia" w:ascii="宋体" w:hAnsi="宋体"/>
                <w:sz w:val="22"/>
              </w:rPr>
              <w:t>单数</w:t>
            </w:r>
          </w:p>
          <w:p>
            <w:pPr>
              <w:adjustRightInd w:val="0"/>
              <w:snapToGrid w:val="0"/>
              <w:rPr>
                <w:rFonts w:ascii="宋体" w:hAnsi="宋体" w:cs="宋体"/>
                <w:sz w:val="22"/>
              </w:rPr>
            </w:pPr>
            <w:r>
              <w:rPr>
                <w:rFonts w:ascii="宋体" w:hAnsi="宋体"/>
                <w:sz w:val="22"/>
              </w:rPr>
              <w:t>评标专家确定方式：由招标人依法组建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6.3.1</w:t>
            </w:r>
          </w:p>
        </w:tc>
        <w:tc>
          <w:tcPr>
            <w:tcW w:w="2018" w:type="dxa"/>
            <w:vAlign w:val="center"/>
          </w:tcPr>
          <w:p>
            <w:pPr>
              <w:adjustRightInd w:val="0"/>
              <w:snapToGrid w:val="0"/>
              <w:jc w:val="center"/>
              <w:rPr>
                <w:rFonts w:ascii="宋体" w:hAnsi="宋体"/>
                <w:sz w:val="22"/>
              </w:rPr>
            </w:pPr>
            <w:r>
              <w:rPr>
                <w:rFonts w:ascii="宋体" w:hAnsi="宋体"/>
                <w:sz w:val="22"/>
              </w:rPr>
              <w:t>评标方法</w:t>
            </w:r>
          </w:p>
        </w:tc>
        <w:tc>
          <w:tcPr>
            <w:tcW w:w="6385" w:type="dxa"/>
            <w:tcMar>
              <w:top w:w="28" w:type="dxa"/>
              <w:left w:w="28" w:type="dxa"/>
              <w:bottom w:w="57" w:type="dxa"/>
              <w:right w:w="57" w:type="dxa"/>
            </w:tcMar>
            <w:vAlign w:val="center"/>
          </w:tcPr>
          <w:p>
            <w:pPr>
              <w:autoSpaceDE w:val="0"/>
              <w:autoSpaceDN w:val="0"/>
              <w:adjustRightInd w:val="0"/>
              <w:snapToGrid w:val="0"/>
              <w:jc w:val="left"/>
              <w:rPr>
                <w:rFonts w:ascii="宋体" w:hAnsi="宋体"/>
                <w:sz w:val="22"/>
              </w:rPr>
            </w:pPr>
            <w:r>
              <w:rPr>
                <w:rFonts w:hint="eastAsia" w:ascii="宋体" w:hAnsi="宋体"/>
                <w:szCs w:val="21"/>
              </w:rPr>
              <w:sym w:font="Wingdings" w:char="00FE"/>
            </w:r>
            <w:r>
              <w:rPr>
                <w:rFonts w:ascii="宋体" w:hAnsi="宋体"/>
                <w:b/>
                <w:color w:val="FF0000"/>
                <w:sz w:val="22"/>
              </w:rPr>
              <w:t>最低投标价法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6.3.2</w:t>
            </w:r>
          </w:p>
        </w:tc>
        <w:tc>
          <w:tcPr>
            <w:tcW w:w="2018" w:type="dxa"/>
            <w:vAlign w:val="center"/>
          </w:tcPr>
          <w:p>
            <w:pPr>
              <w:adjustRightInd w:val="0"/>
              <w:snapToGrid w:val="0"/>
              <w:jc w:val="center"/>
              <w:rPr>
                <w:rFonts w:ascii="宋体" w:hAnsi="宋体" w:cs="宋体"/>
                <w:sz w:val="22"/>
              </w:rPr>
            </w:pPr>
            <w:r>
              <w:rPr>
                <w:rFonts w:ascii="宋体" w:hAnsi="宋体" w:cs="宋体"/>
                <w:sz w:val="22"/>
              </w:rPr>
              <w:t>评标委员会推荐中标候选人的人数</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 w:val="22"/>
              </w:rPr>
              <w:t>1</w:t>
            </w:r>
            <w:r>
              <w:rPr>
                <w:rFonts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7.1</w:t>
            </w:r>
          </w:p>
        </w:tc>
        <w:tc>
          <w:tcPr>
            <w:tcW w:w="2018" w:type="dxa"/>
            <w:vAlign w:val="center"/>
          </w:tcPr>
          <w:p>
            <w:pPr>
              <w:adjustRightInd w:val="0"/>
              <w:snapToGrid w:val="0"/>
              <w:jc w:val="center"/>
              <w:rPr>
                <w:rFonts w:ascii="宋体" w:hAnsi="宋体" w:cs="宋体"/>
                <w:sz w:val="22"/>
              </w:rPr>
            </w:pPr>
            <w:r>
              <w:rPr>
                <w:rFonts w:ascii="宋体" w:hAnsi="宋体" w:cs="宋体"/>
                <w:sz w:val="22"/>
              </w:rPr>
              <w:t>中标候选人公示媒介及期限</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公示媒介：</w:t>
            </w:r>
            <w:r>
              <w:rPr>
                <w:rFonts w:hint="eastAsia" w:ascii="宋体" w:hAnsi="宋体" w:cs="宋体"/>
                <w:sz w:val="22"/>
              </w:rPr>
              <w:t>浙江省机场集团有限公司官网、</w:t>
            </w:r>
            <w:r>
              <w:rPr>
                <w:rFonts w:hint="eastAsia" w:ascii="宋体" w:hAnsi="宋体" w:cs="宋体"/>
                <w:sz w:val="22"/>
                <w:u w:val="single"/>
              </w:rPr>
              <w:t>杭州萧山国际机场有限公司</w:t>
            </w:r>
            <w:r>
              <w:rPr>
                <w:rFonts w:hint="eastAsia" w:ascii="宋体" w:hAnsi="宋体" w:cs="宋体"/>
                <w:sz w:val="22"/>
              </w:rPr>
              <w:t>官网</w:t>
            </w:r>
          </w:p>
          <w:p>
            <w:pPr>
              <w:adjustRightInd w:val="0"/>
              <w:snapToGrid w:val="0"/>
              <w:rPr>
                <w:rFonts w:ascii="宋体" w:hAnsi="宋体" w:cs="宋体"/>
                <w:sz w:val="22"/>
              </w:rPr>
            </w:pPr>
            <w:r>
              <w:rPr>
                <w:rFonts w:ascii="宋体" w:hAnsi="宋体" w:cs="宋体"/>
                <w:sz w:val="22"/>
              </w:rPr>
              <w:t>注：投标人应密切关注</w:t>
            </w:r>
            <w:r>
              <w:rPr>
                <w:rFonts w:hint="eastAsia" w:ascii="宋体" w:hAnsi="宋体" w:cs="宋体"/>
                <w:sz w:val="22"/>
              </w:rPr>
              <w:t>以上</w:t>
            </w:r>
            <w:r>
              <w:rPr>
                <w:rFonts w:ascii="宋体" w:hAnsi="宋体" w:cs="宋体"/>
                <w:sz w:val="22"/>
              </w:rPr>
              <w:t>网站公告，招标人不再一一通知。</w:t>
            </w:r>
          </w:p>
          <w:p>
            <w:pPr>
              <w:adjustRightInd w:val="0"/>
              <w:snapToGrid w:val="0"/>
              <w:rPr>
                <w:rFonts w:ascii="宋体" w:hAnsi="宋体" w:cs="宋体"/>
                <w:sz w:val="22"/>
              </w:rPr>
            </w:pPr>
            <w:r>
              <w:rPr>
                <w:rFonts w:ascii="宋体" w:hAnsi="宋体" w:cs="宋体"/>
                <w:sz w:val="22"/>
              </w:rPr>
              <w:t>公示期限：招标人自确定中标候选人之日起，在上述公示媒介发布中标候选人公示，公示期为3日。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7.4</w:t>
            </w:r>
          </w:p>
        </w:tc>
        <w:tc>
          <w:tcPr>
            <w:tcW w:w="2018" w:type="dxa"/>
            <w:vAlign w:val="center"/>
          </w:tcPr>
          <w:p>
            <w:pPr>
              <w:adjustRightInd w:val="0"/>
              <w:snapToGrid w:val="0"/>
              <w:jc w:val="center"/>
              <w:rPr>
                <w:rFonts w:ascii="宋体" w:hAnsi="宋体" w:cs="宋体"/>
                <w:sz w:val="22"/>
              </w:rPr>
            </w:pPr>
            <w:r>
              <w:rPr>
                <w:rFonts w:ascii="宋体" w:hAnsi="宋体" w:cs="宋体"/>
                <w:sz w:val="22"/>
              </w:rPr>
              <w:t>是否授权评标委员会确定中标人</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szCs w:val="21"/>
              </w:rPr>
              <w:sym w:font="Wingdings" w:char="00FE"/>
            </w:r>
            <w:r>
              <w:rPr>
                <w:rFonts w:ascii="宋体" w:hAnsi="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7.6.1</w:t>
            </w:r>
          </w:p>
        </w:tc>
        <w:tc>
          <w:tcPr>
            <w:tcW w:w="2018" w:type="dxa"/>
            <w:vAlign w:val="center"/>
          </w:tcPr>
          <w:p>
            <w:pPr>
              <w:adjustRightInd w:val="0"/>
              <w:snapToGrid w:val="0"/>
              <w:jc w:val="center"/>
              <w:rPr>
                <w:rFonts w:ascii="宋体" w:hAnsi="宋体" w:cs="宋体"/>
                <w:sz w:val="22"/>
              </w:rPr>
            </w:pPr>
            <w:bookmarkStart w:id="22" w:name="_Hlk47084421"/>
            <w:r>
              <w:rPr>
                <w:rFonts w:ascii="宋体" w:hAnsi="宋体" w:cs="宋体"/>
                <w:sz w:val="22"/>
              </w:rPr>
              <w:t>履约保证金</w:t>
            </w:r>
            <w:bookmarkEnd w:id="22"/>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是否要求中标人提交履约保证金：</w:t>
            </w:r>
          </w:p>
          <w:p>
            <w:r>
              <w:rPr>
                <w:rFonts w:hint="eastAsia" w:ascii="宋体" w:hAnsi="宋体"/>
                <w:szCs w:val="21"/>
              </w:rPr>
              <w:sym w:font="Wingdings" w:char="00FE"/>
            </w:r>
            <w:r>
              <w:rPr>
                <w:rFonts w:ascii="宋体" w:hAnsi="宋体" w:cs="宋体"/>
                <w:sz w:val="22"/>
              </w:rPr>
              <w:t>要求，</w:t>
            </w:r>
            <w:r>
              <w:rPr>
                <w:rFonts w:hint="eastAsia"/>
              </w:rPr>
              <w:t>履约保证金的形式：银行转账</w:t>
            </w:r>
          </w:p>
          <w:p>
            <w:r>
              <w:rPr>
                <w:rFonts w:hint="eastAsia"/>
              </w:rPr>
              <w:t>履约保证金的金额：合同总金额的10%</w:t>
            </w:r>
          </w:p>
          <w:p>
            <w:pPr>
              <w:adjustRightInd w:val="0"/>
              <w:snapToGrid w:val="0"/>
              <w:rPr>
                <w:rFonts w:ascii="宋体" w:hAnsi="宋体" w:cs="宋体"/>
                <w:sz w:val="22"/>
              </w:rPr>
            </w:pPr>
            <w:r>
              <w:rPr>
                <w:rFonts w:hint="eastAsia"/>
              </w:rPr>
              <w:t>履约保证金的缴纳时限：按合同条款规定执行。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7.7.4</w:t>
            </w:r>
          </w:p>
        </w:tc>
        <w:tc>
          <w:tcPr>
            <w:tcW w:w="2018" w:type="dxa"/>
            <w:vAlign w:val="center"/>
          </w:tcPr>
          <w:p>
            <w:pPr>
              <w:adjustRightInd w:val="0"/>
              <w:snapToGrid w:val="0"/>
              <w:jc w:val="center"/>
              <w:rPr>
                <w:rFonts w:ascii="宋体" w:hAnsi="宋体" w:cs="宋体"/>
                <w:sz w:val="22"/>
              </w:rPr>
            </w:pPr>
            <w:r>
              <w:rPr>
                <w:rFonts w:ascii="宋体" w:hAnsi="宋体" w:cs="宋体"/>
                <w:sz w:val="22"/>
              </w:rPr>
              <w:t>签订合同</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1</w:t>
            </w:r>
            <w:r>
              <w:rPr>
                <w:rFonts w:ascii="宋体" w:hAnsi="宋体" w:cs="Arial"/>
                <w:sz w:val="22"/>
              </w:rPr>
              <w:t>、</w:t>
            </w:r>
            <w:r>
              <w:rPr>
                <w:rFonts w:ascii="宋体" w:hAnsi="宋体" w:cs="宋体"/>
                <w:sz w:val="22"/>
              </w:rPr>
              <w:t>招标人在签订合同时因项目情况发生变化或其他非招标人原因有权对本项目的招标范围和内容予以增加或减少，中标人需无条件接受，否则招标人有权按第2条处理。</w:t>
            </w:r>
          </w:p>
          <w:p>
            <w:pPr>
              <w:adjustRightInd w:val="0"/>
              <w:snapToGrid w:val="0"/>
              <w:rPr>
                <w:rFonts w:ascii="宋体" w:hAnsi="宋体" w:cs="宋体"/>
                <w:sz w:val="22"/>
              </w:rPr>
            </w:pPr>
            <w:r>
              <w:rPr>
                <w:rFonts w:ascii="宋体" w:hAnsi="宋体" w:cs="宋体"/>
                <w:sz w:val="22"/>
              </w:rPr>
              <w:t>2</w:t>
            </w:r>
            <w:r>
              <w:rPr>
                <w:rFonts w:ascii="宋体" w:hAnsi="宋体" w:cs="Arial"/>
                <w:sz w:val="22"/>
              </w:rPr>
              <w:t>、</w:t>
            </w:r>
            <w:r>
              <w:rPr>
                <w:rFonts w:ascii="宋体" w:hAnsi="宋体" w:cs="宋体"/>
                <w:sz w:val="22"/>
              </w:rPr>
              <w:t>招标人在签订合同前的任何阶段，都保留终止招标、接受或者拒绝任何投标和拒绝所有投标的权利。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10</w:t>
            </w:r>
          </w:p>
        </w:tc>
        <w:tc>
          <w:tcPr>
            <w:tcW w:w="2018" w:type="dxa"/>
            <w:vAlign w:val="center"/>
          </w:tcPr>
          <w:p>
            <w:pPr>
              <w:adjustRightInd w:val="0"/>
              <w:snapToGrid w:val="0"/>
              <w:jc w:val="center"/>
              <w:rPr>
                <w:rFonts w:ascii="宋体" w:hAnsi="宋体" w:cs="宋体"/>
                <w:sz w:val="22"/>
              </w:rPr>
            </w:pPr>
            <w:r>
              <w:rPr>
                <w:rFonts w:ascii="宋体" w:hAnsi="宋体" w:cs="宋体"/>
                <w:sz w:val="22"/>
              </w:rPr>
              <w:t>是否采用电子招标投标</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szCs w:val="21"/>
              </w:rPr>
              <w:sym w:font="Wingdings" w:char="00FE"/>
            </w:r>
            <w:r>
              <w:rPr>
                <w:rFonts w:ascii="宋体" w:hAnsi="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11.3</w:t>
            </w:r>
          </w:p>
        </w:tc>
        <w:tc>
          <w:tcPr>
            <w:tcW w:w="2018" w:type="dxa"/>
            <w:vAlign w:val="center"/>
          </w:tcPr>
          <w:p>
            <w:pPr>
              <w:adjustRightInd w:val="0"/>
              <w:snapToGrid w:val="0"/>
              <w:jc w:val="center"/>
              <w:rPr>
                <w:rFonts w:ascii="宋体" w:hAnsi="宋体" w:cs="宋体"/>
                <w:sz w:val="22"/>
              </w:rPr>
            </w:pPr>
            <w:r>
              <w:rPr>
                <w:rFonts w:ascii="宋体" w:hAnsi="宋体" w:cs="宋体"/>
                <w:sz w:val="22"/>
              </w:rPr>
              <w:t>需要补充的其他内容</w:t>
            </w:r>
          </w:p>
        </w:tc>
        <w:tc>
          <w:tcPr>
            <w:tcW w:w="6385" w:type="dxa"/>
            <w:tcMar>
              <w:top w:w="28" w:type="dxa"/>
              <w:left w:w="28" w:type="dxa"/>
              <w:bottom w:w="57" w:type="dxa"/>
              <w:right w:w="57" w:type="dxa"/>
            </w:tcMar>
            <w:vAlign w:val="center"/>
          </w:tcPr>
          <w:p>
            <w:pPr>
              <w:autoSpaceDE w:val="0"/>
              <w:autoSpaceDN w:val="0"/>
              <w:adjustRightInd w:val="0"/>
              <w:snapToGrid w:val="0"/>
              <w:rPr>
                <w:rFonts w:ascii="宋体" w:hAnsi="宋体" w:cs="Arial"/>
                <w:sz w:val="22"/>
              </w:rPr>
            </w:pPr>
            <w:r>
              <w:rPr>
                <w:rFonts w:ascii="宋体" w:hAnsi="宋体" w:cs="Arial"/>
                <w:sz w:val="22"/>
              </w:rPr>
              <w:t>1、评标中，投标人存在《中华人民共和国招标投标法实施条例》第三十九条～第四十二条行为之一的，经评标委员会半数以上成员确认，其投标文件按无效标处理，予以否决，不再对其进行评审，也不影响招标项目继续评标。评标结束后，评标专家应将其投标文件以及相关材料及时移交招标管理部门，即使最终无法认定串通投标行为成立，也不影响对其按无效标处理的结果。</w:t>
            </w:r>
          </w:p>
          <w:p>
            <w:pPr>
              <w:adjustRightInd w:val="0"/>
              <w:snapToGrid w:val="0"/>
              <w:jc w:val="left"/>
              <w:rPr>
                <w:rFonts w:ascii="宋体" w:hAnsi="宋体" w:cs="Arial"/>
                <w:sz w:val="22"/>
              </w:rPr>
            </w:pPr>
            <w:r>
              <w:rPr>
                <w:rFonts w:hint="eastAsia" w:ascii="宋体" w:hAnsi="宋体" w:cs="Arial"/>
                <w:sz w:val="22"/>
              </w:rPr>
              <w:t>2</w:t>
            </w:r>
            <w:r>
              <w:rPr>
                <w:rFonts w:ascii="宋体" w:hAnsi="宋体" w:cs="Arial"/>
                <w:sz w:val="22"/>
              </w:rPr>
              <w:t>、</w:t>
            </w:r>
            <w:r>
              <w:t>本</w:t>
            </w:r>
            <w:r>
              <w:rPr>
                <w:rFonts w:hint="eastAsia"/>
              </w:rPr>
              <w:t>招标文件</w:t>
            </w:r>
            <w:r>
              <w:t>规定按日、工作日计算期间的，开始当天不计入， 从次日开始计算。期限的最后一日是国家法定节假日的，顺延到节假日后 的次日为期限的最后一日。</w:t>
            </w:r>
          </w:p>
          <w:p>
            <w:pPr>
              <w:adjustRightInd w:val="0"/>
              <w:snapToGrid w:val="0"/>
              <w:rPr>
                <w:rFonts w:ascii="宋体" w:hAnsi="宋体" w:cs="Arial"/>
                <w:sz w:val="22"/>
              </w:rPr>
            </w:pPr>
            <w:r>
              <w:rPr>
                <w:rFonts w:hint="eastAsia" w:ascii="宋体" w:hAnsi="宋体" w:cs="Arial"/>
                <w:sz w:val="22"/>
              </w:rPr>
              <w:t>3</w:t>
            </w:r>
            <w:r>
              <w:rPr>
                <w:rFonts w:ascii="宋体" w:hAnsi="宋体" w:cs="Arial"/>
                <w:sz w:val="22"/>
              </w:rPr>
              <w:t>、为避免错过关键信息，投标人应在招投标期间随时关注获取招标文件时登记的邮箱。</w:t>
            </w:r>
          </w:p>
          <w:p>
            <w:pPr>
              <w:adjustRightInd w:val="0"/>
              <w:snapToGrid w:val="0"/>
              <w:rPr>
                <w:rFonts w:ascii="宋体" w:hAnsi="宋体" w:cs="宋体"/>
                <w:sz w:val="22"/>
              </w:rPr>
            </w:pPr>
            <w:r>
              <w:rPr>
                <w:rFonts w:hint="eastAsia" w:ascii="宋体" w:hAnsi="宋体" w:cs="Arial"/>
                <w:sz w:val="22"/>
              </w:rPr>
              <w:t>4</w:t>
            </w:r>
            <w:r>
              <w:rPr>
                <w:rFonts w:ascii="宋体" w:hAnsi="宋体" w:cs="Arial"/>
                <w:sz w:val="22"/>
              </w:rPr>
              <w:t>、本前附表是对投标人须知的修改、补充和摘要，投标人须知具体内容(包括招标文件其他内容)如与本前附表不一致的，以本前附表为准。</w:t>
            </w:r>
          </w:p>
        </w:tc>
      </w:tr>
    </w:tbl>
    <w:p>
      <w:pPr>
        <w:autoSpaceDE w:val="0"/>
        <w:autoSpaceDN w:val="0"/>
        <w:adjustRightInd w:val="0"/>
        <w:spacing w:line="360" w:lineRule="auto"/>
        <w:ind w:firstLine="480" w:firstLineChars="200"/>
        <w:jc w:val="left"/>
        <w:rPr>
          <w:kern w:val="0"/>
          <w:sz w:val="24"/>
        </w:rPr>
      </w:pPr>
    </w:p>
    <w:p>
      <w:pPr>
        <w:spacing w:line="360" w:lineRule="exact"/>
        <w:rPr>
          <w:rFonts w:ascii="宋体" w:hAnsi="宋体"/>
          <w:szCs w:val="21"/>
        </w:rPr>
      </w:pPr>
    </w:p>
    <w:p>
      <w:pPr>
        <w:spacing w:line="360" w:lineRule="exact"/>
        <w:rPr>
          <w:rFonts w:ascii="宋体" w:hAnsi="宋体"/>
          <w:szCs w:val="21"/>
        </w:rPr>
      </w:pPr>
    </w:p>
    <w:p>
      <w:pPr>
        <w:pStyle w:val="3"/>
        <w:ind w:firstLine="210"/>
      </w:pPr>
    </w:p>
    <w:p>
      <w:pPr>
        <w:pStyle w:val="3"/>
        <w:ind w:firstLine="210"/>
      </w:pPr>
    </w:p>
    <w:p>
      <w:pPr>
        <w:pStyle w:val="3"/>
        <w:ind w:firstLine="210"/>
      </w:pPr>
    </w:p>
    <w:p>
      <w:pPr>
        <w:autoSpaceDE w:val="0"/>
        <w:autoSpaceDN w:val="0"/>
        <w:spacing w:line="360" w:lineRule="exact"/>
        <w:jc w:val="center"/>
        <w:rPr>
          <w:rFonts w:ascii="宋体" w:hAnsi="宋体"/>
          <w:b/>
          <w:kern w:val="0"/>
          <w:sz w:val="32"/>
          <w:szCs w:val="32"/>
        </w:rPr>
      </w:pPr>
      <w:r>
        <w:rPr>
          <w:rFonts w:hint="eastAsia" w:ascii="宋体" w:hAnsi="宋体"/>
          <w:b/>
          <w:kern w:val="0"/>
          <w:sz w:val="32"/>
          <w:szCs w:val="32"/>
        </w:rPr>
        <w:t>投标人须知</w:t>
      </w:r>
    </w:p>
    <w:p>
      <w:pPr>
        <w:autoSpaceDE w:val="0"/>
        <w:autoSpaceDN w:val="0"/>
        <w:spacing w:line="400" w:lineRule="exact"/>
        <w:rPr>
          <w:rFonts w:ascii="宋体" w:hAnsi="宋体" w:eastAsia="宋体" w:cs="微软雅黑"/>
          <w:b/>
          <w:kern w:val="0"/>
          <w:szCs w:val="21"/>
        </w:rPr>
      </w:pPr>
      <w:r>
        <w:rPr>
          <w:rFonts w:ascii="宋体" w:hAnsi="宋体" w:eastAsia="宋体"/>
          <w:b/>
          <w:kern w:val="0"/>
          <w:szCs w:val="21"/>
        </w:rPr>
        <w:t xml:space="preserve">1. </w:t>
      </w:r>
      <w:r>
        <w:rPr>
          <w:rFonts w:ascii="宋体" w:hAnsi="宋体" w:eastAsia="宋体" w:cs="微软雅黑"/>
          <w:b/>
          <w:kern w:val="0"/>
          <w:szCs w:val="21"/>
        </w:rPr>
        <w:t>总则</w:t>
      </w:r>
    </w:p>
    <w:p>
      <w:pPr>
        <w:autoSpaceDE w:val="0"/>
        <w:autoSpaceDN w:val="0"/>
        <w:spacing w:line="400" w:lineRule="exact"/>
        <w:ind w:firstLine="422" w:firstLineChars="200"/>
        <w:rPr>
          <w:rFonts w:ascii="宋体" w:hAnsi="宋体" w:eastAsia="宋体" w:cs="宋体"/>
          <w:b/>
          <w:bCs/>
          <w:kern w:val="0"/>
          <w:szCs w:val="21"/>
        </w:rPr>
      </w:pPr>
      <w:r>
        <w:rPr>
          <w:rFonts w:ascii="宋体" w:hAnsi="宋体" w:eastAsia="宋体" w:cs="宋体"/>
          <w:b/>
          <w:bCs/>
          <w:kern w:val="0"/>
          <w:szCs w:val="21"/>
        </w:rPr>
        <w:t>1.1 招标项目概况</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1.1.1 根据《中华人民共和国招标投标法》、《中华人民共和国招标投标法实施条例》等有关 法律、法规和规章的规定，本招标项目已具备招标条件，现对</w:t>
      </w:r>
      <w:r>
        <w:rPr>
          <w:rFonts w:ascii="宋体" w:hAnsi="宋体" w:eastAsia="宋体" w:cs="宋体"/>
          <w:b/>
          <w:kern w:val="0"/>
          <w:szCs w:val="21"/>
          <w:u w:val="single"/>
        </w:rPr>
        <w:t>本项目</w:t>
      </w:r>
      <w:r>
        <w:rPr>
          <w:rFonts w:ascii="宋体" w:hAnsi="宋体" w:eastAsia="宋体" w:cs="宋体"/>
          <w:kern w:val="0"/>
          <w:szCs w:val="21"/>
        </w:rPr>
        <w:t>进行招标。</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1.1.2 招标人：见投标人须知前附表。</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1.1.3 招标代理机构：见投标人须知前附表。</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1.1.4 招标项目名称：见投标人须知前附表。</w:t>
      </w:r>
    </w:p>
    <w:p>
      <w:pPr>
        <w:autoSpaceDE w:val="0"/>
        <w:autoSpaceDN w:val="0"/>
        <w:spacing w:line="400" w:lineRule="exact"/>
        <w:ind w:firstLine="422" w:firstLineChars="200"/>
        <w:rPr>
          <w:rFonts w:ascii="宋体" w:hAnsi="宋体" w:eastAsia="宋体" w:cs="宋体"/>
          <w:b/>
          <w:bCs/>
          <w:kern w:val="0"/>
          <w:szCs w:val="21"/>
        </w:rPr>
      </w:pPr>
      <w:r>
        <w:rPr>
          <w:rFonts w:ascii="宋体" w:hAnsi="宋体" w:eastAsia="宋体" w:cs="宋体"/>
          <w:b/>
          <w:bCs/>
          <w:kern w:val="0"/>
          <w:szCs w:val="21"/>
        </w:rPr>
        <w:t>1.2 招标项目的资金来源和落实情况</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1.2.1 资金来源及比例：见投标人须知前附表。</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1.2.2 资金落实情况：见投标人须知前附表。</w:t>
      </w:r>
    </w:p>
    <w:p>
      <w:pPr>
        <w:autoSpaceDE w:val="0"/>
        <w:autoSpaceDN w:val="0"/>
        <w:spacing w:line="400" w:lineRule="exact"/>
        <w:ind w:firstLine="422" w:firstLineChars="200"/>
        <w:rPr>
          <w:rFonts w:ascii="宋体" w:hAnsi="宋体" w:eastAsia="宋体" w:cs="宋体"/>
          <w:b/>
          <w:bCs/>
          <w:kern w:val="0"/>
          <w:szCs w:val="21"/>
        </w:rPr>
      </w:pPr>
      <w:r>
        <w:rPr>
          <w:rFonts w:ascii="宋体" w:hAnsi="宋体" w:eastAsia="宋体" w:cs="宋体"/>
          <w:b/>
          <w:bCs/>
          <w:kern w:val="0"/>
          <w:szCs w:val="21"/>
        </w:rPr>
        <w:t>1.3 招标范围、服务期。</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1.3.1 招标范围：见投标人须知前附表。</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1.3.2 服务期：见投标人须知前附表。</w:t>
      </w:r>
    </w:p>
    <w:p>
      <w:pPr>
        <w:autoSpaceDE w:val="0"/>
        <w:autoSpaceDN w:val="0"/>
        <w:spacing w:line="400" w:lineRule="exact"/>
        <w:ind w:firstLine="422" w:firstLineChars="200"/>
        <w:rPr>
          <w:rFonts w:ascii="宋体" w:hAnsi="宋体" w:eastAsia="宋体" w:cs="宋体"/>
          <w:b/>
          <w:bCs/>
          <w:kern w:val="0"/>
          <w:szCs w:val="21"/>
        </w:rPr>
      </w:pPr>
      <w:r>
        <w:rPr>
          <w:rFonts w:ascii="宋体" w:hAnsi="宋体" w:eastAsia="宋体" w:cs="宋体"/>
          <w:b/>
          <w:bCs/>
          <w:kern w:val="0"/>
          <w:szCs w:val="21"/>
        </w:rPr>
        <w:t>1.4 投标人资格要求</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1.4.1 投标人应具备承担本招标项目资质条件、能力和信誉：见投标人须知前附表</w:t>
      </w:r>
      <w:r>
        <w:rPr>
          <w:rFonts w:hint="eastAsia" w:ascii="宋体" w:hAnsi="宋体" w:eastAsia="宋体" w:cs="宋体"/>
          <w:kern w:val="0"/>
          <w:szCs w:val="21"/>
        </w:rPr>
        <w:t>。</w:t>
      </w:r>
    </w:p>
    <w:p>
      <w:pPr>
        <w:autoSpaceDE w:val="0"/>
        <w:autoSpaceDN w:val="0"/>
        <w:spacing w:line="400" w:lineRule="exact"/>
        <w:ind w:firstLine="420" w:firstLineChars="200"/>
        <w:rPr>
          <w:rFonts w:ascii="宋体" w:hAnsi="宋体" w:eastAsia="宋体" w:cs="微软雅黑"/>
          <w:kern w:val="0"/>
          <w:szCs w:val="21"/>
        </w:rPr>
      </w:pPr>
      <w:r>
        <w:rPr>
          <w:rFonts w:ascii="宋体" w:hAnsi="宋体" w:eastAsia="宋体"/>
          <w:kern w:val="0"/>
          <w:szCs w:val="21"/>
        </w:rPr>
        <w:t xml:space="preserve">1.4.2 </w:t>
      </w:r>
      <w:r>
        <w:rPr>
          <w:rFonts w:ascii="宋体" w:hAnsi="宋体" w:eastAsia="宋体" w:cs="微软雅黑"/>
          <w:kern w:val="0"/>
          <w:szCs w:val="21"/>
        </w:rPr>
        <w:t xml:space="preserve">投标人须知前附表规定接受联合体投标的，联合体除应符合本章第 </w:t>
      </w:r>
      <w:r>
        <w:rPr>
          <w:rFonts w:ascii="宋体" w:hAnsi="宋体" w:eastAsia="宋体"/>
          <w:kern w:val="0"/>
          <w:szCs w:val="21"/>
        </w:rPr>
        <w:t xml:space="preserve">1.4.1 </w:t>
      </w:r>
      <w:r>
        <w:rPr>
          <w:rFonts w:ascii="宋体" w:hAnsi="宋体" w:eastAsia="宋体" w:cs="微软雅黑"/>
          <w:kern w:val="0"/>
          <w:szCs w:val="21"/>
        </w:rPr>
        <w:t>项和投标人须知前附表的要求外，还应遵守以下规定：</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1</w:t>
      </w:r>
      <w:r>
        <w:rPr>
          <w:rFonts w:ascii="宋体" w:hAnsi="宋体" w:eastAsia="宋体" w:cs="宋体"/>
          <w:kern w:val="0"/>
          <w:szCs w:val="21"/>
        </w:rPr>
        <w:t>）联合体各方应按招标文件提供的格式签订联合体协议书，明确联合体牵头人和各方权利义务，并承诺就中标项目向招标人承担连带责任；</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2</w:t>
      </w:r>
      <w:r>
        <w:rPr>
          <w:rFonts w:ascii="宋体" w:hAnsi="宋体" w:eastAsia="宋体" w:cs="宋体"/>
          <w:kern w:val="0"/>
          <w:szCs w:val="21"/>
        </w:rPr>
        <w:t>）由同一专业的单位组成的联合体，按照资质等级较低的单位确定资质等级；</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3</w:t>
      </w:r>
      <w:r>
        <w:rPr>
          <w:rFonts w:ascii="宋体" w:hAnsi="宋体" w:eastAsia="宋体" w:cs="宋体"/>
          <w:kern w:val="0"/>
          <w:szCs w:val="21"/>
        </w:rPr>
        <w:t>）联合体各方不得再以自己名义单独或参加其他联合体在本招标项目中投标，否则各相关投标均无效。</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1.4.3 投标人不得存在下列情形之一：</w:t>
      </w:r>
    </w:p>
    <w:p>
      <w:pPr>
        <w:autoSpaceDE w:val="0"/>
        <w:autoSpaceDN w:val="0"/>
        <w:spacing w:line="400" w:lineRule="exact"/>
        <w:ind w:firstLine="420" w:firstLineChars="200"/>
        <w:rPr>
          <w:rFonts w:ascii="宋体" w:hAnsi="宋体" w:eastAsia="宋体" w:cs="宋体"/>
          <w:kern w:val="0"/>
          <w:szCs w:val="21"/>
        </w:rPr>
      </w:pPr>
      <w:bookmarkStart w:id="23" w:name="_Hlk47127892"/>
      <w:r>
        <w:rPr>
          <w:rFonts w:ascii="宋体" w:hAnsi="宋体" w:eastAsia="宋体" w:cs="宋体"/>
          <w:kern w:val="0"/>
          <w:szCs w:val="21"/>
        </w:rPr>
        <w:t>（</w:t>
      </w:r>
      <w:r>
        <w:rPr>
          <w:rFonts w:hint="eastAsia" w:ascii="宋体" w:hAnsi="宋体" w:eastAsia="宋体" w:cs="宋体"/>
          <w:kern w:val="0"/>
          <w:szCs w:val="21"/>
        </w:rPr>
        <w:t>1</w:t>
      </w:r>
      <w:r>
        <w:rPr>
          <w:rFonts w:ascii="宋体" w:hAnsi="宋体" w:eastAsia="宋体" w:cs="宋体"/>
          <w:kern w:val="0"/>
          <w:szCs w:val="21"/>
        </w:rPr>
        <w:t xml:space="preserve">）为招标人不具有独立法人资格的附属机构(单位)； </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2</w:t>
      </w:r>
      <w:r>
        <w:rPr>
          <w:rFonts w:ascii="宋体" w:hAnsi="宋体" w:eastAsia="宋体" w:cs="宋体"/>
          <w:kern w:val="0"/>
          <w:szCs w:val="21"/>
        </w:rPr>
        <w:t>）</w:t>
      </w:r>
      <w:r>
        <w:rPr>
          <w:rFonts w:hint="eastAsia" w:ascii="宋体" w:hAnsi="宋体" w:eastAsia="宋体" w:cs="宋体"/>
          <w:kern w:val="0"/>
          <w:szCs w:val="21"/>
        </w:rPr>
        <w:t>与招标人存在利害关系且可能影响招标公正性</w:t>
      </w:r>
      <w:r>
        <w:rPr>
          <w:rFonts w:ascii="宋体" w:hAnsi="宋体" w:eastAsia="宋体" w:cs="宋体"/>
          <w:kern w:val="0"/>
          <w:szCs w:val="21"/>
        </w:rPr>
        <w:t>；</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3</w:t>
      </w:r>
      <w:r>
        <w:rPr>
          <w:rFonts w:ascii="宋体" w:hAnsi="宋体" w:eastAsia="宋体" w:cs="宋体"/>
          <w:kern w:val="0"/>
          <w:szCs w:val="21"/>
        </w:rPr>
        <w:t>）</w:t>
      </w:r>
      <w:r>
        <w:rPr>
          <w:rFonts w:hint="eastAsia" w:ascii="宋体" w:hAnsi="宋体" w:eastAsia="宋体" w:cs="宋体"/>
          <w:kern w:val="0"/>
          <w:szCs w:val="21"/>
        </w:rPr>
        <w:t>与本招标项目的其他投标人为同一个单位负责人</w:t>
      </w:r>
      <w:r>
        <w:rPr>
          <w:rFonts w:ascii="宋体" w:hAnsi="宋体" w:eastAsia="宋体" w:cs="宋体"/>
          <w:kern w:val="0"/>
          <w:szCs w:val="21"/>
        </w:rPr>
        <w:t>；</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4</w:t>
      </w:r>
      <w:r>
        <w:rPr>
          <w:rFonts w:ascii="宋体" w:hAnsi="宋体" w:eastAsia="宋体" w:cs="宋体"/>
          <w:kern w:val="0"/>
          <w:szCs w:val="21"/>
        </w:rPr>
        <w:t>）</w:t>
      </w:r>
      <w:r>
        <w:rPr>
          <w:rFonts w:hint="eastAsia" w:ascii="宋体" w:hAnsi="宋体" w:eastAsia="宋体" w:cs="宋体"/>
          <w:kern w:val="0"/>
          <w:szCs w:val="21"/>
        </w:rPr>
        <w:t>与本招标项目的其他投标人存在控股、管理关系</w:t>
      </w:r>
      <w:r>
        <w:rPr>
          <w:rFonts w:ascii="宋体" w:hAnsi="宋体" w:eastAsia="宋体" w:cs="宋体"/>
          <w:kern w:val="0"/>
          <w:szCs w:val="21"/>
        </w:rPr>
        <w:t>；</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5</w:t>
      </w:r>
      <w:r>
        <w:rPr>
          <w:rFonts w:ascii="宋体" w:hAnsi="宋体" w:eastAsia="宋体" w:cs="宋体"/>
          <w:kern w:val="0"/>
          <w:szCs w:val="21"/>
        </w:rPr>
        <w:t>）</w:t>
      </w:r>
      <w:r>
        <w:rPr>
          <w:rFonts w:hint="eastAsia" w:ascii="宋体" w:hAnsi="宋体" w:eastAsia="宋体" w:cs="宋体"/>
          <w:kern w:val="0"/>
          <w:szCs w:val="21"/>
        </w:rPr>
        <w:t>被依法暂停或者取消投标资格</w:t>
      </w:r>
      <w:r>
        <w:rPr>
          <w:rFonts w:ascii="宋体" w:hAnsi="宋体" w:eastAsia="宋体" w:cs="宋体"/>
          <w:kern w:val="0"/>
          <w:szCs w:val="21"/>
        </w:rPr>
        <w:t>；</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6</w:t>
      </w:r>
      <w:r>
        <w:rPr>
          <w:rFonts w:ascii="宋体" w:hAnsi="宋体" w:eastAsia="宋体" w:cs="宋体"/>
          <w:kern w:val="0"/>
          <w:szCs w:val="21"/>
        </w:rPr>
        <w:t>）</w:t>
      </w:r>
      <w:r>
        <w:rPr>
          <w:rFonts w:hint="eastAsia" w:ascii="宋体" w:hAnsi="宋体" w:eastAsia="宋体" w:cs="宋体"/>
          <w:kern w:val="0"/>
          <w:szCs w:val="21"/>
        </w:rPr>
        <w:t>被责令停产停业、暂扣或者吊销许可证、暂扣或者吊销营业执照</w:t>
      </w:r>
      <w:r>
        <w:rPr>
          <w:rFonts w:ascii="宋体" w:hAnsi="宋体" w:eastAsia="宋体" w:cs="宋体"/>
          <w:kern w:val="0"/>
          <w:szCs w:val="21"/>
        </w:rPr>
        <w:t>；</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7</w:t>
      </w:r>
      <w:r>
        <w:rPr>
          <w:rFonts w:ascii="宋体" w:hAnsi="宋体" w:eastAsia="宋体" w:cs="宋体"/>
          <w:kern w:val="0"/>
          <w:szCs w:val="21"/>
        </w:rPr>
        <w:t>）</w:t>
      </w:r>
      <w:r>
        <w:rPr>
          <w:rFonts w:hint="eastAsia" w:ascii="宋体" w:hAnsi="宋体" w:eastAsia="宋体" w:cs="宋体"/>
          <w:kern w:val="0"/>
          <w:szCs w:val="21"/>
        </w:rPr>
        <w:t>进入清算程序，或被宣告破产，或其他丧失履约能力的情形</w:t>
      </w:r>
      <w:r>
        <w:rPr>
          <w:rFonts w:ascii="宋体" w:hAnsi="宋体" w:eastAsia="宋体" w:cs="宋体"/>
          <w:kern w:val="0"/>
          <w:szCs w:val="21"/>
        </w:rPr>
        <w:t>；</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8</w:t>
      </w:r>
      <w:r>
        <w:rPr>
          <w:rFonts w:ascii="宋体" w:hAnsi="宋体" w:eastAsia="宋体" w:cs="宋体"/>
          <w:kern w:val="0"/>
          <w:szCs w:val="21"/>
        </w:rPr>
        <w:t>）法律法规或投标人须知前附表规定的其他情形。</w:t>
      </w:r>
    </w:p>
    <w:bookmarkEnd w:id="23"/>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1.5 费用承担</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投标人准备和参加投标活动发生的费用自理。</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1.6 保密</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参与招标投标活动的各方应对招标文件和投标文件中的商业和技术等秘密保密，否则应承担相应的法律责任。</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1.7 语言文字</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招标投标文件使用的语言文字为中文。专用术语使用外文的，应附有中文注释。</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1.8 计量单位</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所有计量均采用中华人民共和国法定计量单位。</w:t>
      </w:r>
    </w:p>
    <w:p>
      <w:pPr>
        <w:autoSpaceDE w:val="0"/>
        <w:autoSpaceDN w:val="0"/>
        <w:spacing w:line="400" w:lineRule="exact"/>
        <w:ind w:firstLine="422" w:firstLineChars="200"/>
        <w:rPr>
          <w:rFonts w:ascii="宋体" w:hAnsi="宋体" w:eastAsia="宋体" w:cs="宋体"/>
          <w:kern w:val="0"/>
          <w:szCs w:val="21"/>
        </w:rPr>
      </w:pPr>
      <w:r>
        <w:rPr>
          <w:rFonts w:ascii="宋体" w:hAnsi="宋体" w:eastAsia="宋体" w:cs="宋体"/>
          <w:b/>
          <w:kern w:val="0"/>
          <w:szCs w:val="21"/>
        </w:rPr>
        <w:t>1.9 踏勘现场</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1.9.1 投标人须知前附表规定组织踏勘现场的，招标人按投标人须知前附表规定的时间、地点组织投标人踏勘项目现场。</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1.9.2 投标人踏勘现场发生的费用自理。</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1.9.3 除招标人的原因外，投标人自行负责在踏勘现场中所发生的人员伤亡和财产损失。</w:t>
      </w:r>
    </w:p>
    <w:p>
      <w:pPr>
        <w:autoSpaceDE w:val="0"/>
        <w:autoSpaceDN w:val="0"/>
        <w:spacing w:line="400" w:lineRule="exact"/>
        <w:ind w:firstLine="420" w:firstLineChars="200"/>
        <w:rPr>
          <w:rFonts w:ascii="宋体" w:hAnsi="宋体" w:eastAsia="宋体" w:cs="宋体"/>
          <w:b/>
          <w:kern w:val="0"/>
          <w:szCs w:val="21"/>
        </w:rPr>
      </w:pPr>
      <w:r>
        <w:rPr>
          <w:rFonts w:ascii="宋体" w:hAnsi="宋体" w:eastAsia="宋体" w:cs="宋体"/>
          <w:kern w:val="0"/>
          <w:szCs w:val="21"/>
        </w:rPr>
        <w:t>1.9.4 招标人在踏勘现场中介绍的服务场地和相关的周边环境情况，供投标人在编制投标文件时参考，招标人不对投标人据此作出的判断和决策负责。</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1.10 投标预备会</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1.10.1 投标人须知前附表规定召开投标预备会的，招标人按投标人须知前附表规定的时间和地点召开投标预备会，澄清投标人提出的问题。</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1.10.2 投标人应按投标人须知前附表规定的时间和形式将提出的问题送达招标人，以便招标人在会议期间澄清。</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1.10.3 投标预备会后，招标人将对投标人所提问题的澄清，以投标人须知前附表规定的形式通知所有购买招标文件的投标人。该澄清内容为招标文件的组成部分。</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1.11 分包</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1.11.1 投标人拟在中标后将中标项目的部分工作进行分包的，应符合投标人须知前附表规定的分包内容、分包金额和资质要求等限制性条件。</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1.11.2 中标人不得向他人转让中标项目，接受分包的人不得再次分包。中标人应当就分包项目向招标人负责，接受分包的人就分包项目承担连带责任。</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1.12 响应和偏差</w:t>
      </w:r>
    </w:p>
    <w:p>
      <w:pPr>
        <w:autoSpaceDE w:val="0"/>
        <w:autoSpaceDN w:val="0"/>
        <w:spacing w:line="400" w:lineRule="exact"/>
        <w:ind w:firstLine="420" w:firstLineChars="200"/>
        <w:rPr>
          <w:rFonts w:ascii="宋体" w:hAnsi="宋体" w:eastAsia="宋体" w:cs="微软雅黑"/>
          <w:kern w:val="0"/>
          <w:szCs w:val="21"/>
        </w:rPr>
      </w:pPr>
      <w:r>
        <w:rPr>
          <w:rFonts w:ascii="宋体" w:hAnsi="宋体" w:eastAsia="宋体" w:cs="宋体"/>
          <w:kern w:val="0"/>
          <w:szCs w:val="21"/>
        </w:rPr>
        <w:t>1.12.1 投标文件应当对招标文件的实质性要求和条件作出满足性或更有利于招</w:t>
      </w:r>
      <w:r>
        <w:rPr>
          <w:rFonts w:ascii="宋体" w:hAnsi="宋体" w:eastAsia="宋体" w:cs="微软雅黑"/>
          <w:kern w:val="0"/>
          <w:szCs w:val="21"/>
        </w:rPr>
        <w:t>标人的响应，否则，投标人的投标将被否决。实质性要求和条件见投标人须知前附表。</w:t>
      </w:r>
    </w:p>
    <w:p>
      <w:pPr>
        <w:autoSpaceDE w:val="0"/>
        <w:autoSpaceDN w:val="0"/>
        <w:spacing w:line="400" w:lineRule="exact"/>
        <w:ind w:firstLine="420" w:firstLineChars="200"/>
        <w:rPr>
          <w:rFonts w:ascii="宋体" w:hAnsi="宋体" w:eastAsia="宋体" w:cs="微软雅黑"/>
          <w:kern w:val="0"/>
          <w:szCs w:val="21"/>
        </w:rPr>
      </w:pPr>
      <w:r>
        <w:rPr>
          <w:rFonts w:ascii="宋体" w:hAnsi="宋体" w:eastAsia="宋体"/>
          <w:kern w:val="0"/>
          <w:szCs w:val="21"/>
        </w:rPr>
        <w:t xml:space="preserve">1.12.2 </w:t>
      </w:r>
      <w:r>
        <w:rPr>
          <w:rFonts w:ascii="宋体" w:hAnsi="宋体" w:eastAsia="宋体" w:cs="微软雅黑"/>
          <w:kern w:val="0"/>
          <w:szCs w:val="21"/>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spacing w:line="400" w:lineRule="exact"/>
        <w:ind w:firstLine="420" w:firstLineChars="200"/>
        <w:rPr>
          <w:rFonts w:ascii="宋体" w:hAnsi="宋体" w:eastAsia="宋体" w:cs="微软雅黑"/>
          <w:kern w:val="0"/>
          <w:szCs w:val="21"/>
        </w:rPr>
      </w:pPr>
      <w:r>
        <w:rPr>
          <w:rFonts w:ascii="宋体" w:hAnsi="宋体" w:eastAsia="宋体"/>
          <w:kern w:val="0"/>
          <w:szCs w:val="21"/>
        </w:rPr>
        <w:t xml:space="preserve">1.12.3 </w:t>
      </w:r>
      <w:r>
        <w:rPr>
          <w:rFonts w:ascii="宋体" w:hAnsi="宋体" w:eastAsia="宋体" w:cs="微软雅黑"/>
          <w:kern w:val="0"/>
          <w:szCs w:val="21"/>
        </w:rPr>
        <w:t>投标文件对招标文件的全部偏差，均应在投标文件的商务和技术偏离表中列明，除列明的内容外，视为投标人响应招标文件的全部要求。</w:t>
      </w:r>
    </w:p>
    <w:p>
      <w:pPr>
        <w:autoSpaceDE w:val="0"/>
        <w:autoSpaceDN w:val="0"/>
        <w:spacing w:line="400" w:lineRule="exact"/>
        <w:rPr>
          <w:rFonts w:ascii="宋体" w:hAnsi="宋体" w:eastAsia="宋体" w:cs="宋体"/>
          <w:b/>
          <w:kern w:val="0"/>
          <w:szCs w:val="21"/>
        </w:rPr>
      </w:pPr>
      <w:r>
        <w:rPr>
          <w:rFonts w:ascii="宋体" w:hAnsi="宋体" w:eastAsia="宋体" w:cs="宋体"/>
          <w:b/>
          <w:kern w:val="0"/>
          <w:szCs w:val="21"/>
        </w:rPr>
        <w:t>2. 招标文件</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2.1 招标文件的组成</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本招标文件包括：</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1</w:t>
      </w:r>
      <w:r>
        <w:rPr>
          <w:rFonts w:ascii="宋体" w:hAnsi="宋体" w:eastAsia="宋体" w:cs="宋体"/>
          <w:kern w:val="0"/>
          <w:szCs w:val="21"/>
        </w:rPr>
        <w:t>）招标公告；</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2</w:t>
      </w:r>
      <w:r>
        <w:rPr>
          <w:rFonts w:ascii="宋体" w:hAnsi="宋体" w:eastAsia="宋体" w:cs="宋体"/>
          <w:kern w:val="0"/>
          <w:szCs w:val="21"/>
        </w:rPr>
        <w:t>）投标人须知；</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3</w:t>
      </w:r>
      <w:r>
        <w:rPr>
          <w:rFonts w:ascii="宋体" w:hAnsi="宋体" w:eastAsia="宋体" w:cs="宋体"/>
          <w:kern w:val="0"/>
          <w:szCs w:val="21"/>
        </w:rPr>
        <w:t>）评标办法；</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4</w:t>
      </w:r>
      <w:r>
        <w:rPr>
          <w:rFonts w:ascii="宋体" w:hAnsi="宋体" w:eastAsia="宋体" w:cs="宋体"/>
          <w:kern w:val="0"/>
          <w:szCs w:val="21"/>
        </w:rPr>
        <w:t>）合同条款及格式；</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5</w:t>
      </w:r>
      <w:r>
        <w:rPr>
          <w:rFonts w:ascii="宋体" w:hAnsi="宋体" w:eastAsia="宋体" w:cs="宋体"/>
          <w:kern w:val="0"/>
          <w:szCs w:val="21"/>
        </w:rPr>
        <w:t>）</w:t>
      </w:r>
      <w:r>
        <w:rPr>
          <w:rFonts w:hint="eastAsia" w:ascii="宋体" w:hAnsi="宋体" w:eastAsia="宋体" w:cs="宋体"/>
          <w:kern w:val="0"/>
          <w:szCs w:val="21"/>
        </w:rPr>
        <w:t>技术标准及要求</w:t>
      </w:r>
      <w:r>
        <w:rPr>
          <w:rFonts w:ascii="宋体" w:hAnsi="宋体" w:eastAsia="宋体" w:cs="宋体"/>
          <w:kern w:val="0"/>
          <w:szCs w:val="21"/>
        </w:rPr>
        <w:t>；</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6</w:t>
      </w:r>
      <w:r>
        <w:rPr>
          <w:rFonts w:ascii="宋体" w:hAnsi="宋体" w:eastAsia="宋体" w:cs="宋体"/>
          <w:kern w:val="0"/>
          <w:szCs w:val="21"/>
        </w:rPr>
        <w:t>）投标文件格式；</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7</w:t>
      </w:r>
      <w:r>
        <w:rPr>
          <w:rFonts w:ascii="宋体" w:hAnsi="宋体" w:eastAsia="宋体" w:cs="宋体"/>
          <w:kern w:val="0"/>
          <w:szCs w:val="21"/>
        </w:rPr>
        <w:t>）投标人须知前附表规定的其他资料。</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根据本章第 1.10款、第 2.2 款和第 2.3 款对招标文件所作的澄清、修改，构成招标文件的组成部分。</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2.2 招标文件的澄清</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2.2.2 招标文件的澄清以投标人须知前附表规定的形式发布，但不指明澄清问题的来源。澄清发出的时间距本章第 4.2.1 项规定的投标截止时间不足15日的，并且澄清内容可能影响投标文件编制的，将相应延长投标截止时间。</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2.2.3 投标人在收到澄清后，应按投标人须知前附表规定的时间和形式通知招标人，确认已收到该澄清。</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2.2.4 除非招标人认为确有必要答复，否则，招标人有权拒绝回复投标人在本章第 2.2.1 项规定的时间后的任何澄清要求。</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2.3 招标文件的修改</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2.3.1 招标人以投标人须知前附表规定的形式修改招标文件，并以投标人须知前附表规定的形式发布。修改招标文件的时间距本章第 4.2.1项规定的投标截止时间不足15日的，并且修改内容可能影响投标文件编制的，将相应延长投标截止时间。</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2.3.2 投标人收到修改内容后，应按投标人须知前附表规定的时间和形式通知招标人，确认已收到该修改。</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2.4 招标文件的异议</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投标人或者其他利害关系人对招标文件有异议的，应当在投标截止时间 10 日前以书面形式</w:t>
      </w:r>
      <w:r>
        <w:rPr>
          <w:rFonts w:hint="eastAsia" w:ascii="宋体" w:hAnsi="宋体" w:eastAsia="宋体" w:cs="宋体"/>
          <w:kern w:val="0"/>
          <w:szCs w:val="21"/>
        </w:rPr>
        <w:t>(</w:t>
      </w:r>
      <w:r>
        <w:rPr>
          <w:rFonts w:ascii="宋体" w:hAnsi="宋体" w:eastAsia="宋体" w:cs="宋体"/>
          <w:kern w:val="0"/>
          <w:szCs w:val="21"/>
        </w:rPr>
        <w:t>必须由其法定代表人或者授权代表签字并加盖公章</w:t>
      </w:r>
      <w:r>
        <w:rPr>
          <w:rFonts w:hint="eastAsia" w:ascii="宋体" w:hAnsi="宋体" w:eastAsia="宋体" w:cs="宋体"/>
          <w:kern w:val="0"/>
          <w:szCs w:val="21"/>
        </w:rPr>
        <w:t>)</w:t>
      </w:r>
      <w:r>
        <w:rPr>
          <w:rFonts w:ascii="宋体" w:hAnsi="宋体" w:eastAsia="宋体" w:cs="宋体"/>
          <w:kern w:val="0"/>
          <w:szCs w:val="21"/>
        </w:rPr>
        <w:t>提出。招标人将在收到异议之日起 3 日内作出答复；作出答复前，将暂停招标投标活动。</w:t>
      </w:r>
    </w:p>
    <w:p>
      <w:pPr>
        <w:autoSpaceDE w:val="0"/>
        <w:autoSpaceDN w:val="0"/>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异议的接收邮箱和联系电话见投标人须知前附表。</w:t>
      </w:r>
    </w:p>
    <w:p>
      <w:pPr>
        <w:autoSpaceDE w:val="0"/>
        <w:autoSpaceDN w:val="0"/>
        <w:spacing w:line="400" w:lineRule="exact"/>
        <w:rPr>
          <w:rFonts w:ascii="宋体" w:hAnsi="宋体" w:eastAsia="宋体" w:cs="宋体"/>
          <w:b/>
          <w:kern w:val="0"/>
          <w:szCs w:val="21"/>
        </w:rPr>
      </w:pPr>
      <w:r>
        <w:rPr>
          <w:rFonts w:ascii="宋体" w:hAnsi="宋体" w:eastAsia="宋体"/>
          <w:b/>
          <w:kern w:val="0"/>
          <w:szCs w:val="21"/>
        </w:rPr>
        <w:t>3.</w:t>
      </w:r>
      <w:r>
        <w:rPr>
          <w:rFonts w:ascii="宋体" w:hAnsi="宋体" w:eastAsia="宋体" w:cs="宋体"/>
          <w:b/>
          <w:kern w:val="0"/>
          <w:szCs w:val="21"/>
        </w:rPr>
        <w:t>投标文件</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3.1 投标文件的组成</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3.1.1 投标文件应包括下列内容：</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1</w:t>
      </w:r>
      <w:r>
        <w:rPr>
          <w:rFonts w:ascii="宋体" w:hAnsi="宋体" w:eastAsia="宋体" w:cs="宋体"/>
          <w:kern w:val="0"/>
          <w:szCs w:val="21"/>
        </w:rPr>
        <w:t>）投标函；</w:t>
      </w:r>
    </w:p>
    <w:p>
      <w:pPr>
        <w:autoSpaceDE w:val="0"/>
        <w:autoSpaceDN w:val="0"/>
        <w:spacing w:line="400" w:lineRule="exact"/>
        <w:ind w:firstLine="420" w:firstLineChars="200"/>
        <w:rPr>
          <w:rFonts w:ascii="宋体" w:hAnsi="宋体" w:eastAsia="宋体" w:cs="宋体"/>
          <w:szCs w:val="21"/>
        </w:rPr>
      </w:pPr>
      <w:r>
        <w:rPr>
          <w:rFonts w:ascii="宋体" w:hAnsi="宋体" w:eastAsia="宋体" w:cs="宋体"/>
          <w:kern w:val="0"/>
          <w:szCs w:val="21"/>
        </w:rPr>
        <w:t>（</w:t>
      </w:r>
      <w:r>
        <w:rPr>
          <w:rFonts w:hint="eastAsia" w:ascii="宋体" w:hAnsi="宋体" w:eastAsia="宋体" w:cs="宋体"/>
          <w:kern w:val="0"/>
          <w:szCs w:val="21"/>
        </w:rPr>
        <w:t>2</w:t>
      </w:r>
      <w:r>
        <w:rPr>
          <w:rFonts w:ascii="宋体" w:hAnsi="宋体" w:eastAsia="宋体" w:cs="宋体"/>
          <w:kern w:val="0"/>
          <w:szCs w:val="21"/>
        </w:rPr>
        <w:t>）法定代表人身份证明</w:t>
      </w:r>
      <w:r>
        <w:rPr>
          <w:rFonts w:hint="eastAsia" w:ascii="宋体" w:hAnsi="宋体" w:eastAsia="宋体" w:cs="宋体"/>
          <w:kern w:val="0"/>
          <w:szCs w:val="21"/>
        </w:rPr>
        <w:t>或</w:t>
      </w:r>
      <w:r>
        <w:rPr>
          <w:rFonts w:ascii="宋体" w:hAnsi="宋体" w:eastAsia="宋体" w:cs="宋体"/>
          <w:szCs w:val="21"/>
        </w:rPr>
        <w:t>法定代表人授权委托书(投标文件由委托代理人签字时提供)；</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3</w:t>
      </w:r>
      <w:r>
        <w:rPr>
          <w:rFonts w:ascii="宋体" w:hAnsi="宋体" w:eastAsia="宋体" w:cs="宋体"/>
          <w:kern w:val="0"/>
          <w:szCs w:val="21"/>
        </w:rPr>
        <w:t>）联合体协议书</w:t>
      </w:r>
      <w:r>
        <w:rPr>
          <w:rFonts w:hint="eastAsia" w:ascii="宋体" w:hAnsi="宋体" w:eastAsia="宋体" w:cs="宋体"/>
          <w:kern w:val="0"/>
          <w:szCs w:val="21"/>
        </w:rPr>
        <w:t>(接受联合体投标时提供)</w:t>
      </w:r>
      <w:r>
        <w:rPr>
          <w:rFonts w:ascii="宋体" w:hAnsi="宋体" w:eastAsia="宋体" w:cs="宋体"/>
          <w:kern w:val="0"/>
          <w:szCs w:val="21"/>
        </w:rPr>
        <w:t>；</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4</w:t>
      </w:r>
      <w:r>
        <w:rPr>
          <w:rFonts w:ascii="宋体" w:hAnsi="宋体" w:eastAsia="宋体" w:cs="宋体"/>
          <w:kern w:val="0"/>
          <w:szCs w:val="21"/>
        </w:rPr>
        <w:t>）投标报价表；</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5</w:t>
      </w:r>
      <w:r>
        <w:rPr>
          <w:rFonts w:ascii="宋体" w:hAnsi="宋体" w:eastAsia="宋体" w:cs="宋体"/>
          <w:kern w:val="0"/>
          <w:szCs w:val="21"/>
        </w:rPr>
        <w:t>）投标保证金；</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6</w:t>
      </w:r>
      <w:r>
        <w:rPr>
          <w:rFonts w:ascii="宋体" w:hAnsi="宋体" w:eastAsia="宋体" w:cs="宋体"/>
          <w:kern w:val="0"/>
          <w:szCs w:val="21"/>
        </w:rPr>
        <w:t>）商务和技术偏离表；</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7</w:t>
      </w:r>
      <w:r>
        <w:rPr>
          <w:rFonts w:ascii="宋体" w:hAnsi="宋体" w:eastAsia="宋体" w:cs="宋体"/>
          <w:kern w:val="0"/>
          <w:szCs w:val="21"/>
        </w:rPr>
        <w:t>）资格审查资料；</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8</w:t>
      </w:r>
      <w:r>
        <w:rPr>
          <w:rFonts w:ascii="宋体" w:hAnsi="宋体" w:eastAsia="宋体" w:cs="宋体"/>
          <w:kern w:val="0"/>
          <w:szCs w:val="21"/>
        </w:rPr>
        <w:t>）</w:t>
      </w:r>
      <w:r>
        <w:rPr>
          <w:rFonts w:hint="eastAsia" w:ascii="宋体" w:hAnsi="宋体" w:eastAsia="宋体" w:cs="宋体"/>
          <w:kern w:val="0"/>
          <w:szCs w:val="21"/>
        </w:rPr>
        <w:t>服务大纲</w:t>
      </w:r>
      <w:r>
        <w:rPr>
          <w:rFonts w:ascii="宋体" w:hAnsi="宋体" w:eastAsia="宋体" w:cs="宋体"/>
          <w:kern w:val="0"/>
          <w:szCs w:val="21"/>
        </w:rPr>
        <w:t>；</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9</w:t>
      </w:r>
      <w:r>
        <w:rPr>
          <w:rFonts w:ascii="宋体" w:hAnsi="宋体" w:eastAsia="宋体" w:cs="宋体"/>
          <w:kern w:val="0"/>
          <w:szCs w:val="21"/>
        </w:rPr>
        <w:t>）投标人须知前附表规定的其他资料。</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投标人在评标过程中作出的符合法律法规和招标文件规定的澄清确认，构成投标文件的组成部分。</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3.1.2 投标人须知前附表规定不接受联合体投标的，或投标人没有组成联合体的，投标文件不包括本章第 3.1.1(3)目所指的联合体协议书。</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3.1.3 投标人须知前附表未要求提交投标保证金的，投标文件不包括本章第 3.1.1(5)目所指的投标保证金。</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3.2 投标报价</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3.2.1 投标人应按第六章“投标文件格式”的要求在投标函中进行报价并填写“投标报价表”。</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3.2.2 投标人应充分了解本项目的总体情况以及影响投标报价的其他要素。</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3.2.3 本项目的报价方式见投标人须知前附表。投标人在投标截止时间前修改投标函中的投标报价总额的，应同时修改投标文件“投标报价表”中的相应报价。此修改须符合本章第4.3款的有关要求。</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3.2.4 招标人设有最高投标限价的，投标人的投标报价不得超过最高投标限价，最高投标限价详见投标人须知前附表。</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3.2.5 投标报价的其他要求详见投标人须知前附表。</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3.3 投标有效期</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3.3.1 在投标人须知前附表规定的投标有效期内，投标人不得撤销其投标文件。</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3.3.2 在投标有效期内，投标人撤销投标文件的，应承担招标文件和法律规定的责任。</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3.4 投标保证金</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3.4.1 投标人应按投标人须知前附表规定的金额、提交时间及形式提供投标保证金，并作为其投标文件的组成部分。联合体投标的，其投标保证金</w:t>
      </w:r>
      <w:r>
        <w:rPr>
          <w:rFonts w:hint="eastAsia" w:ascii="宋体" w:hAnsi="宋体" w:eastAsia="宋体" w:cs="宋体"/>
          <w:kern w:val="0"/>
          <w:szCs w:val="21"/>
        </w:rPr>
        <w:t>应</w:t>
      </w:r>
      <w:r>
        <w:rPr>
          <w:rFonts w:ascii="宋体" w:hAnsi="宋体" w:eastAsia="宋体" w:cs="宋体"/>
          <w:kern w:val="0"/>
          <w:szCs w:val="21"/>
        </w:rPr>
        <w:t>由牵头人递交，并应符合投标人须知前附表的规定，否则，视为投标人自动放弃投标资格。</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3.4.2 投标人不按本章第 3.4.1 项要求提交投标保证金的，评标委员会将否决其投标。</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3.4.3 招标人最迟将在与中标人签订合同后 5 日内，向未中标的投标人和中标人退还投标保证金。投标人退还投标保证金需向招标人提供投标人的退款账户详细信息(包含所投标段名称、户名、开户行、账号)。</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3.4.4 有下列情形之一的，投标保证金将不予退还：</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1</w:t>
      </w:r>
      <w:r>
        <w:rPr>
          <w:rFonts w:ascii="宋体" w:hAnsi="宋体" w:eastAsia="宋体" w:cs="宋体"/>
          <w:kern w:val="0"/>
          <w:szCs w:val="21"/>
        </w:rPr>
        <w:t xml:space="preserve">）投标人在投标有效期内撤销投标文件； </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2</w:t>
      </w:r>
      <w:r>
        <w:rPr>
          <w:rFonts w:ascii="宋体" w:hAnsi="宋体" w:eastAsia="宋体" w:cs="宋体"/>
          <w:kern w:val="0"/>
          <w:szCs w:val="21"/>
        </w:rPr>
        <w:t>）发生投标人须知前附表规定的其他可以不予退还投标保证金的情形。</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3.5 资格审查资料</w:t>
      </w:r>
    </w:p>
    <w:p>
      <w:pPr>
        <w:autoSpaceDE w:val="0"/>
        <w:autoSpaceDN w:val="0"/>
        <w:spacing w:line="400" w:lineRule="exact"/>
        <w:ind w:firstLine="420" w:firstLineChars="200"/>
        <w:rPr>
          <w:rFonts w:ascii="宋体" w:hAnsi="宋体" w:eastAsia="宋体" w:cs="宋体"/>
          <w:kern w:val="0"/>
          <w:szCs w:val="21"/>
        </w:rPr>
      </w:pPr>
      <w:bookmarkStart w:id="24" w:name="_Hlk47374310"/>
      <w:r>
        <w:rPr>
          <w:rFonts w:hint="eastAsia" w:ascii="宋体" w:hAnsi="宋体" w:eastAsia="宋体" w:cs="宋体"/>
          <w:kern w:val="0"/>
          <w:szCs w:val="21"/>
        </w:rPr>
        <w:t>投标人应按下列规定提供资格审查资料，以证明其满足本章第 1.4 款规定的资质、财务、业绩、信誉等要求。</w:t>
      </w:r>
      <w:bookmarkEnd w:id="24"/>
    </w:p>
    <w:p>
      <w:pPr>
        <w:autoSpaceDE w:val="0"/>
        <w:autoSpaceDN w:val="0"/>
        <w:spacing w:line="400" w:lineRule="exact"/>
        <w:ind w:firstLine="420" w:firstLineChars="200"/>
        <w:rPr>
          <w:rFonts w:ascii="宋体" w:hAnsi="宋体" w:eastAsia="宋体" w:cs="宋体"/>
          <w:kern w:val="0"/>
          <w:szCs w:val="21"/>
        </w:rPr>
      </w:pPr>
      <w:bookmarkStart w:id="25" w:name="_Toc300834974"/>
      <w:bookmarkStart w:id="26" w:name="_Toc144974522"/>
      <w:bookmarkStart w:id="27" w:name="_Toc152042330"/>
      <w:bookmarkStart w:id="28" w:name="_Toc229646735"/>
      <w:bookmarkStart w:id="29" w:name="_Toc247527578"/>
      <w:bookmarkStart w:id="30" w:name="_Toc152045554"/>
      <w:bookmarkStart w:id="31" w:name="_Toc247513977"/>
      <w:r>
        <w:rPr>
          <w:rFonts w:ascii="宋体" w:hAnsi="宋体" w:eastAsia="宋体" w:cs="宋体"/>
          <w:kern w:val="0"/>
          <w:szCs w:val="21"/>
        </w:rPr>
        <w:t>3.5.1 “投标人基本情况表”应附投标人营业执照副本、资质证书副本、一般纳税人证明等材料的复制件。</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3.5.</w:t>
      </w:r>
      <w:r>
        <w:rPr>
          <w:rFonts w:hint="eastAsia" w:ascii="宋体" w:hAnsi="宋体" w:eastAsia="宋体" w:cs="宋体"/>
          <w:kern w:val="0"/>
          <w:szCs w:val="21"/>
        </w:rPr>
        <w:t>2</w:t>
      </w:r>
      <w:r>
        <w:rPr>
          <w:rFonts w:ascii="宋体" w:hAnsi="宋体" w:eastAsia="宋体" w:cs="宋体"/>
          <w:kern w:val="0"/>
          <w:szCs w:val="21"/>
        </w:rPr>
        <w:t xml:space="preserve"> </w:t>
      </w:r>
      <w:r>
        <w:rPr>
          <w:rFonts w:hint="eastAsia" w:ascii="宋体" w:hAnsi="宋体" w:eastAsia="宋体" w:cs="宋体"/>
          <w:kern w:val="0"/>
          <w:szCs w:val="21"/>
        </w:rPr>
        <w:t>“</w:t>
      </w:r>
      <w:r>
        <w:rPr>
          <w:rFonts w:ascii="宋体" w:hAnsi="宋体" w:eastAsia="宋体" w:cs="宋体"/>
          <w:kern w:val="0"/>
          <w:szCs w:val="21"/>
        </w:rPr>
        <w:t>投标人提供的资格审查资料一览表”</w:t>
      </w:r>
      <w:r>
        <w:rPr>
          <w:rFonts w:hint="eastAsia" w:ascii="宋体" w:hAnsi="宋体" w:eastAsia="宋体" w:cs="宋体"/>
          <w:kern w:val="0"/>
          <w:szCs w:val="21"/>
        </w:rPr>
        <w:t>应按要求附</w:t>
      </w:r>
      <w:r>
        <w:rPr>
          <w:rFonts w:ascii="宋体" w:hAnsi="宋体" w:eastAsia="宋体" w:cs="宋体"/>
          <w:kern w:val="0"/>
          <w:szCs w:val="21"/>
        </w:rPr>
        <w:t>资格审查资料</w:t>
      </w:r>
      <w:r>
        <w:rPr>
          <w:rFonts w:hint="eastAsia" w:ascii="宋体" w:hAnsi="宋体" w:eastAsia="宋体" w:cs="宋体"/>
          <w:kern w:val="0"/>
          <w:szCs w:val="21"/>
        </w:rPr>
        <w:t>的复制件，</w:t>
      </w:r>
      <w:r>
        <w:rPr>
          <w:rFonts w:ascii="宋体" w:hAnsi="宋体" w:eastAsia="宋体" w:cs="宋体"/>
          <w:kern w:val="0"/>
          <w:szCs w:val="21"/>
        </w:rPr>
        <w:t>资格审查资料的特殊要求详见投标人须知前附表。</w:t>
      </w:r>
    </w:p>
    <w:p>
      <w:pPr>
        <w:autoSpaceDE w:val="0"/>
        <w:autoSpaceDN w:val="0"/>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3.5.3 “</w:t>
      </w:r>
      <w:r>
        <w:rPr>
          <w:rFonts w:ascii="宋体" w:hAnsi="宋体" w:eastAsia="宋体" w:cs="宋体"/>
          <w:kern w:val="0"/>
          <w:szCs w:val="21"/>
        </w:rPr>
        <w:t>投标人资信情况说明</w:t>
      </w:r>
      <w:r>
        <w:rPr>
          <w:rFonts w:hint="eastAsia" w:ascii="宋体" w:hAnsi="宋体" w:eastAsia="宋体" w:cs="宋体"/>
          <w:kern w:val="0"/>
          <w:szCs w:val="21"/>
        </w:rPr>
        <w:t>”（如有）对应评标办法的资信评审内容，投标人按要求填写并附证明材料的复印件。</w:t>
      </w:r>
    </w:p>
    <w:bookmarkEnd w:id="25"/>
    <w:bookmarkEnd w:id="26"/>
    <w:bookmarkEnd w:id="27"/>
    <w:bookmarkEnd w:id="28"/>
    <w:bookmarkEnd w:id="29"/>
    <w:bookmarkEnd w:id="30"/>
    <w:bookmarkEnd w:id="31"/>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3.6 备选投标方案</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3.6.1 除投标人须知前附表规定允许外，投标人不得递交备选投标方案，否则其投标将被否决。</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3.6.3 投标人提供两个或两个以上投标报价，或者在投标文件中提供一个报价，但同时提供两个或两个以上服务方案的，视为提供备选方案。</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3.7 投标文件的编制</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3.7.1 投标文件应按第六章“投标文件格式”进行编写，如有必要，可以增加附页，作为投标文件的组成部分。</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3.7.2 投标文件应当对招标文件有关服务期、投标有效期、技术标准及要求、招标范围等实质性内容作出响应。投标文件在满足招标文件实质性要求的基础上，可以提出比招标文件要求更有利于招标人的承诺。</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3.7.3（</w:t>
      </w:r>
      <w:r>
        <w:rPr>
          <w:rFonts w:hint="eastAsia" w:ascii="宋体" w:hAnsi="宋体" w:eastAsia="宋体" w:cs="宋体"/>
          <w:kern w:val="0"/>
          <w:szCs w:val="21"/>
        </w:rPr>
        <w:t>1</w:t>
      </w:r>
      <w:r>
        <w:rPr>
          <w:rFonts w:ascii="宋体" w:hAnsi="宋体" w:eastAsia="宋体" w:cs="宋体"/>
          <w:kern w:val="0"/>
          <w:szCs w:val="21"/>
        </w:rPr>
        <w:t>）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证明，身份证明或授权委托书应符合第六章“投标文件格式”的要求</w:t>
      </w:r>
      <w:r>
        <w:rPr>
          <w:rFonts w:hint="eastAsia" w:ascii="宋体" w:hAnsi="宋体" w:eastAsia="宋体" w:cs="宋体"/>
          <w:kern w:val="0"/>
          <w:szCs w:val="21"/>
        </w:rPr>
        <w:t>，</w:t>
      </w:r>
      <w:r>
        <w:rPr>
          <w:rFonts w:ascii="宋体" w:hAnsi="宋体" w:eastAsia="宋体" w:cs="宋体"/>
          <w:kern w:val="0"/>
          <w:szCs w:val="21"/>
        </w:rPr>
        <w:t>社会保险证明</w:t>
      </w:r>
      <w:r>
        <w:rPr>
          <w:rFonts w:hint="eastAsia" w:ascii="宋体" w:hAnsi="宋体" w:eastAsia="宋体" w:cs="宋体"/>
          <w:kern w:val="0"/>
          <w:szCs w:val="21"/>
        </w:rPr>
        <w:t>要求见招标公告或投标邀请书</w:t>
      </w:r>
      <w:r>
        <w:rPr>
          <w:rFonts w:ascii="宋体" w:hAnsi="宋体" w:eastAsia="宋体" w:cs="宋体"/>
          <w:kern w:val="0"/>
          <w:szCs w:val="21"/>
        </w:rPr>
        <w:t>。</w:t>
      </w:r>
      <w:r>
        <w:rPr>
          <w:rFonts w:ascii="宋体" w:hAnsi="宋体" w:eastAsia="宋体" w:cs="宋体"/>
          <w:szCs w:val="21"/>
        </w:rPr>
        <w:t>投标文件签字或盖章要求</w:t>
      </w:r>
      <w:r>
        <w:rPr>
          <w:rFonts w:hint="eastAsia" w:ascii="宋体" w:hAnsi="宋体" w:eastAsia="宋体" w:cs="宋体"/>
          <w:szCs w:val="21"/>
        </w:rPr>
        <w:t>其他</w:t>
      </w:r>
      <w:r>
        <w:rPr>
          <w:rFonts w:ascii="宋体" w:hAnsi="宋体" w:eastAsia="宋体" w:cs="宋体"/>
          <w:kern w:val="0"/>
          <w:szCs w:val="21"/>
        </w:rPr>
        <w:t>见投标人须知前附表</w:t>
      </w:r>
      <w:r>
        <w:rPr>
          <w:rFonts w:hint="eastAsia" w:ascii="宋体" w:hAnsi="宋体" w:eastAsia="宋体" w:cs="宋体"/>
          <w:kern w:val="0"/>
          <w:szCs w:val="21"/>
        </w:rPr>
        <w:t>。</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投标文件应避免涂改、行间插字或删除。如果出现上述情况，改动之处应由投标人的法定代表人或其授权的代理人签字或盖单位章。</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2</w:t>
      </w:r>
      <w:r>
        <w:rPr>
          <w:rFonts w:ascii="宋体" w:hAnsi="宋体" w:eastAsia="宋体" w:cs="宋体"/>
          <w:kern w:val="0"/>
          <w:szCs w:val="21"/>
        </w:rPr>
        <w:t>）投标文件正本一份，副本份数见投标人须知前附表。正本和副本的封面应清楚地标记“正本”或“副本”的字样。投标人应根据投标人须知前附表要求提供电子版文件。当副本和正本不一致或电子版文件和纸质正本文件不一致时，以纸质正本文件为准。</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3</w:t>
      </w:r>
      <w:r>
        <w:rPr>
          <w:rFonts w:ascii="宋体" w:hAnsi="宋体" w:eastAsia="宋体" w:cs="宋体"/>
          <w:kern w:val="0"/>
          <w:szCs w:val="21"/>
        </w:rPr>
        <w:t>）投标文件的正本与副本应分别装订，投标文件</w:t>
      </w:r>
      <w:r>
        <w:rPr>
          <w:rFonts w:hint="eastAsia" w:ascii="宋体" w:hAnsi="宋体" w:eastAsia="宋体" w:cs="宋体"/>
          <w:kern w:val="0"/>
          <w:szCs w:val="21"/>
        </w:rPr>
        <w:t>可</w:t>
      </w:r>
      <w:r>
        <w:rPr>
          <w:rFonts w:ascii="宋体" w:hAnsi="宋体" w:eastAsia="宋体" w:cs="宋体"/>
          <w:kern w:val="0"/>
          <w:szCs w:val="21"/>
        </w:rPr>
        <w:t>分册</w:t>
      </w:r>
      <w:r>
        <w:rPr>
          <w:rFonts w:hint="eastAsia" w:ascii="宋体" w:hAnsi="宋体" w:eastAsia="宋体" w:cs="宋体"/>
          <w:kern w:val="0"/>
          <w:szCs w:val="21"/>
        </w:rPr>
        <w:t>或不分册</w:t>
      </w:r>
      <w:r>
        <w:rPr>
          <w:rFonts w:ascii="宋体" w:hAnsi="宋体" w:eastAsia="宋体" w:cs="宋体"/>
          <w:kern w:val="0"/>
          <w:szCs w:val="21"/>
        </w:rPr>
        <w:t>装订的。</w:t>
      </w:r>
    </w:p>
    <w:p>
      <w:pPr>
        <w:autoSpaceDE w:val="0"/>
        <w:autoSpaceDN w:val="0"/>
        <w:spacing w:line="400" w:lineRule="exact"/>
        <w:rPr>
          <w:rFonts w:ascii="宋体" w:hAnsi="宋体" w:eastAsia="宋体" w:cs="宋体"/>
          <w:b/>
          <w:kern w:val="0"/>
          <w:szCs w:val="21"/>
        </w:rPr>
      </w:pPr>
      <w:r>
        <w:rPr>
          <w:rFonts w:ascii="宋体" w:hAnsi="宋体" w:eastAsia="宋体" w:cs="宋体"/>
          <w:b/>
          <w:kern w:val="0"/>
          <w:szCs w:val="21"/>
        </w:rPr>
        <w:t>4. 投标</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4.1 投标文件的密封和标记</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 xml:space="preserve">4.1.1 </w:t>
      </w:r>
      <w:r>
        <w:rPr>
          <w:rFonts w:ascii="宋体" w:hAnsi="宋体" w:eastAsia="宋体"/>
          <w:szCs w:val="21"/>
        </w:rPr>
        <w:t>投标文件的正本、副本和电子版文件</w:t>
      </w:r>
      <w:r>
        <w:rPr>
          <w:rFonts w:hint="eastAsia" w:ascii="宋体" w:hAnsi="宋体" w:eastAsia="宋体"/>
          <w:szCs w:val="21"/>
        </w:rPr>
        <w:t>应密封</w:t>
      </w:r>
      <w:r>
        <w:rPr>
          <w:rFonts w:ascii="宋体" w:hAnsi="宋体" w:eastAsia="宋体"/>
          <w:szCs w:val="21"/>
        </w:rPr>
        <w:t>包装在一个(或多个)</w:t>
      </w:r>
      <w:r>
        <w:rPr>
          <w:rFonts w:hint="eastAsia" w:ascii="宋体" w:hAnsi="宋体" w:eastAsia="宋体"/>
          <w:szCs w:val="21"/>
        </w:rPr>
        <w:t>封套</w:t>
      </w:r>
      <w:r>
        <w:rPr>
          <w:rFonts w:ascii="宋体" w:hAnsi="宋体" w:eastAsia="宋体"/>
          <w:szCs w:val="21"/>
        </w:rPr>
        <w:t>内</w:t>
      </w:r>
      <w:r>
        <w:rPr>
          <w:rFonts w:ascii="宋体" w:hAnsi="宋体" w:eastAsia="宋体" w:cs="宋体"/>
          <w:kern w:val="0"/>
          <w:szCs w:val="21"/>
        </w:rPr>
        <w:t>，并在封口处盖投标人单位章或法定代表人</w:t>
      </w:r>
      <w:r>
        <w:rPr>
          <w:rFonts w:hint="eastAsia" w:ascii="宋体" w:hAnsi="宋体" w:eastAsia="宋体" w:cs="宋体"/>
          <w:kern w:val="0"/>
          <w:szCs w:val="21"/>
        </w:rPr>
        <w:t>签字</w:t>
      </w:r>
      <w:r>
        <w:rPr>
          <w:rFonts w:ascii="宋体" w:hAnsi="宋体" w:eastAsia="宋体" w:cs="宋体"/>
          <w:kern w:val="0"/>
          <w:szCs w:val="21"/>
        </w:rPr>
        <w:t>或</w:t>
      </w:r>
      <w:r>
        <w:rPr>
          <w:rFonts w:hint="eastAsia" w:ascii="宋体" w:hAnsi="宋体" w:eastAsia="宋体" w:cs="宋体"/>
          <w:kern w:val="0"/>
          <w:szCs w:val="21"/>
        </w:rPr>
        <w:t>委托代理人</w:t>
      </w:r>
      <w:r>
        <w:rPr>
          <w:rFonts w:ascii="宋体" w:hAnsi="宋体" w:eastAsia="宋体" w:cs="宋体"/>
          <w:kern w:val="0"/>
          <w:szCs w:val="21"/>
        </w:rPr>
        <w:t>签字。</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 xml:space="preserve">4.1.2 </w:t>
      </w:r>
      <w:r>
        <w:rPr>
          <w:rFonts w:ascii="宋体" w:hAnsi="宋体" w:eastAsia="宋体" w:cs="Calibri"/>
          <w:szCs w:val="21"/>
        </w:rPr>
        <w:t>投标文件的封套上应清楚地标记“投标文件”字样，</w:t>
      </w:r>
      <w:r>
        <w:rPr>
          <w:rFonts w:ascii="宋体" w:hAnsi="宋体" w:eastAsia="宋体" w:cs="宋体"/>
          <w:kern w:val="0"/>
          <w:szCs w:val="21"/>
        </w:rPr>
        <w:t>投标文件封套上应写明的内容见投标人须知前附表。</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4.1.3 未密封的投标文件，招标人将予以拒收。</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4.1.4 如果</w:t>
      </w:r>
      <w:r>
        <w:rPr>
          <w:rFonts w:hint="eastAsia" w:ascii="宋体" w:hAnsi="宋体" w:eastAsia="宋体" w:cs="宋体"/>
          <w:kern w:val="0"/>
          <w:szCs w:val="21"/>
        </w:rPr>
        <w:t>未按</w:t>
      </w:r>
      <w:r>
        <w:rPr>
          <w:rFonts w:ascii="宋体" w:hAnsi="宋体" w:eastAsia="宋体" w:cs="宋体"/>
          <w:kern w:val="0"/>
          <w:szCs w:val="21"/>
        </w:rPr>
        <w:t>本章第4.1.1项或第4.1.2项要求</w:t>
      </w:r>
      <w:r>
        <w:rPr>
          <w:rFonts w:hint="eastAsia" w:ascii="宋体" w:hAnsi="宋体" w:eastAsia="宋体" w:cs="宋体"/>
          <w:kern w:val="0"/>
          <w:szCs w:val="21"/>
        </w:rPr>
        <w:t>密封</w:t>
      </w:r>
      <w:r>
        <w:rPr>
          <w:rFonts w:ascii="宋体" w:hAnsi="宋体" w:eastAsia="宋体" w:cs="宋体"/>
          <w:kern w:val="0"/>
          <w:szCs w:val="21"/>
        </w:rPr>
        <w:t>并加以标记，招标人将不承担投标文件错放或提前开封的责任。</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4.2 投标文件的递交</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4.2.1 投标人应在投标人须知前附表规定的投标截止时间前递交投标文件。</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4.2.2 投标人递交投标文件的地点：见投标人须知前附表。</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4.2.3 除投标人须知前附表另有规定外，投标人所递交的投标文件不予退还。</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4.2.4 逾期送达的投标文件，招标人将予以拒收。</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4.3 投标文件的修改与撤回</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4.3.1 在本章第 4.2.1 项规定的投标截止时间前，投标人可以修改或撤回已递交的投标文件，但应以书面形式通知招标人。</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4.3.2 投标人修改或撤回已递交投标文件的书面通知应按照本章第 3.7.3项的要求签字或盖章。招标人收到书面通知后，向投标人出具签收凭证。</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4.3.3 投标人撤回投标文件的，招标人自收到投标人书面撤回通知之日起 5 日内退还已收取的投标保证金。</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4.3.4 修改的内容为投标文件的组成部分。修改的投标文件应按照本章第 3 条、第 4 条的规定进行编制、密封、标记和递交，并标明“修改”字样。</w:t>
      </w:r>
    </w:p>
    <w:p>
      <w:pPr>
        <w:autoSpaceDE w:val="0"/>
        <w:autoSpaceDN w:val="0"/>
        <w:spacing w:line="400" w:lineRule="exact"/>
        <w:rPr>
          <w:rFonts w:ascii="宋体" w:hAnsi="宋体" w:eastAsia="宋体" w:cs="宋体"/>
          <w:b/>
          <w:kern w:val="0"/>
          <w:szCs w:val="21"/>
        </w:rPr>
      </w:pPr>
      <w:r>
        <w:rPr>
          <w:rFonts w:ascii="宋体" w:hAnsi="宋体" w:eastAsia="宋体"/>
          <w:b/>
          <w:kern w:val="0"/>
          <w:szCs w:val="21"/>
        </w:rPr>
        <w:t>5.</w:t>
      </w:r>
      <w:r>
        <w:rPr>
          <w:rFonts w:ascii="宋体" w:hAnsi="宋体" w:eastAsia="宋体" w:cs="宋体"/>
          <w:b/>
          <w:kern w:val="0"/>
          <w:szCs w:val="21"/>
        </w:rPr>
        <w:t>开标</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5.1 开标时间和地点</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5.1.1招标人在本章第 4.2.1 项规定的投标截止时间(开标时间)和投标人须知前附表规定的地点公开开标，并邀请所有投标人的法定代表人或其委托代理人准时参加，参加开标的法定代表人或其委托代理人应签名报到以证明其出席，未参加开标的投标人视作默认开标结果。</w:t>
      </w:r>
    </w:p>
    <w:p>
      <w:pPr>
        <w:autoSpaceDE w:val="0"/>
        <w:autoSpaceDN w:val="0"/>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5.1.2参加开标的</w:t>
      </w:r>
      <w:r>
        <w:rPr>
          <w:rFonts w:ascii="宋体" w:hAnsi="宋体" w:eastAsia="宋体" w:cs="宋体"/>
          <w:kern w:val="0"/>
          <w:szCs w:val="21"/>
        </w:rPr>
        <w:t>法定代表人或其委托代理人</w:t>
      </w:r>
      <w:r>
        <w:rPr>
          <w:rFonts w:hint="eastAsia" w:ascii="宋体" w:hAnsi="宋体" w:eastAsia="宋体" w:cs="宋体"/>
          <w:kern w:val="0"/>
          <w:szCs w:val="21"/>
        </w:rPr>
        <w:t>应出示身份证原件、</w:t>
      </w:r>
      <w:r>
        <w:rPr>
          <w:rFonts w:ascii="宋体" w:hAnsi="宋体" w:eastAsia="宋体" w:cs="宋体"/>
          <w:kern w:val="0"/>
          <w:szCs w:val="21"/>
        </w:rPr>
        <w:t>法定代表人身份证明</w:t>
      </w:r>
      <w:r>
        <w:rPr>
          <w:rFonts w:hint="eastAsia" w:ascii="宋体" w:hAnsi="宋体" w:eastAsia="宋体" w:cs="宋体"/>
          <w:kern w:val="0"/>
          <w:szCs w:val="21"/>
        </w:rPr>
        <w:t>或法定代表人授权委托书原件(装订在投标文件内亦可)，否则不予参加开标。</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5.2 开标程序</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主持人按下列程序进行开标：</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1</w:t>
      </w:r>
      <w:r>
        <w:rPr>
          <w:rFonts w:ascii="宋体" w:hAnsi="宋体" w:eastAsia="宋体" w:cs="宋体"/>
          <w:kern w:val="0"/>
          <w:szCs w:val="21"/>
        </w:rPr>
        <w:t>）宣布开标纪律；</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2</w:t>
      </w:r>
      <w:r>
        <w:rPr>
          <w:rFonts w:ascii="宋体" w:hAnsi="宋体" w:eastAsia="宋体" w:cs="宋体"/>
          <w:kern w:val="0"/>
          <w:szCs w:val="21"/>
        </w:rPr>
        <w:t>）公布在投标截止时间前递交投标文件的投标人名称；</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3</w:t>
      </w:r>
      <w:r>
        <w:rPr>
          <w:rFonts w:ascii="宋体" w:hAnsi="宋体" w:eastAsia="宋体" w:cs="宋体"/>
          <w:kern w:val="0"/>
          <w:szCs w:val="21"/>
        </w:rPr>
        <w:t>）宣布开标人、唱标人、记录人、监标人等有关人员姓名；</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4</w:t>
      </w:r>
      <w:r>
        <w:rPr>
          <w:rFonts w:ascii="宋体" w:hAnsi="宋体" w:eastAsia="宋体" w:cs="宋体"/>
          <w:kern w:val="0"/>
          <w:szCs w:val="21"/>
        </w:rPr>
        <w:t>）按照投标人须知前附表规定的开标</w:t>
      </w:r>
      <w:r>
        <w:rPr>
          <w:rFonts w:hint="eastAsia" w:ascii="宋体" w:hAnsi="宋体" w:eastAsia="宋体" w:cs="宋体"/>
          <w:kern w:val="0"/>
          <w:szCs w:val="21"/>
        </w:rPr>
        <w:t>程序</w:t>
      </w:r>
      <w:r>
        <w:rPr>
          <w:rFonts w:ascii="宋体" w:hAnsi="宋体" w:eastAsia="宋体" w:cs="宋体"/>
          <w:kern w:val="0"/>
          <w:szCs w:val="21"/>
        </w:rPr>
        <w:t>当众开标，公布招标项目名称、投标人名称、投标保证金的递交情况、投标报价、服务期及其他内容，并记录在案；</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5</w:t>
      </w:r>
      <w:r>
        <w:rPr>
          <w:rFonts w:ascii="宋体" w:hAnsi="宋体" w:eastAsia="宋体" w:cs="宋体"/>
          <w:kern w:val="0"/>
          <w:szCs w:val="21"/>
        </w:rPr>
        <w:t>）投标人法定代表人或其委托代理人、招标人代表、监标人、记录人等有关人员在开标记录上签字确认；</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6</w:t>
      </w:r>
      <w:r>
        <w:rPr>
          <w:rFonts w:ascii="宋体" w:hAnsi="宋体" w:eastAsia="宋体" w:cs="宋体"/>
          <w:kern w:val="0"/>
          <w:szCs w:val="21"/>
        </w:rPr>
        <w:t>）开标结束。</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5.3 开标异议</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投标人对开标程等开标有异议的，投标人应当在开标期间当场提出。招标人将当场对异议给予处理或者告知处理的办法。异议和答复应记入开标记录或者制作专门记录以存档备查。</w:t>
      </w:r>
    </w:p>
    <w:p>
      <w:pPr>
        <w:autoSpaceDE w:val="0"/>
        <w:autoSpaceDN w:val="0"/>
        <w:spacing w:line="400" w:lineRule="exact"/>
        <w:rPr>
          <w:rFonts w:ascii="宋体" w:hAnsi="宋体" w:eastAsia="宋体" w:cs="宋体"/>
          <w:b/>
          <w:kern w:val="0"/>
          <w:szCs w:val="21"/>
        </w:rPr>
      </w:pPr>
      <w:r>
        <w:rPr>
          <w:rFonts w:ascii="宋体" w:hAnsi="宋体" w:eastAsia="宋体" w:cs="宋体"/>
          <w:b/>
          <w:kern w:val="0"/>
          <w:szCs w:val="21"/>
        </w:rPr>
        <w:t>6. 评标</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6.1 评标委员会</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6.1.2 评标委员会成员有下列情形之一的，应当回避：</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1</w:t>
      </w:r>
      <w:r>
        <w:rPr>
          <w:rFonts w:ascii="宋体" w:hAnsi="宋体" w:eastAsia="宋体" w:cs="宋体"/>
          <w:kern w:val="0"/>
          <w:szCs w:val="21"/>
        </w:rPr>
        <w:t>）投标人或投标人主要负责人的近亲属；</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2</w:t>
      </w:r>
      <w:r>
        <w:rPr>
          <w:rFonts w:ascii="宋体" w:hAnsi="宋体" w:eastAsia="宋体" w:cs="宋体"/>
          <w:kern w:val="0"/>
          <w:szCs w:val="21"/>
        </w:rPr>
        <w:t>）项目主管部门或者行政监督部门的人员；</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3</w:t>
      </w:r>
      <w:r>
        <w:rPr>
          <w:rFonts w:ascii="宋体" w:hAnsi="宋体" w:eastAsia="宋体" w:cs="宋体"/>
          <w:kern w:val="0"/>
          <w:szCs w:val="21"/>
        </w:rPr>
        <w:t>）与投标人有经济利益关系，可能影响对投标公正评审的；</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4</w:t>
      </w:r>
      <w:r>
        <w:rPr>
          <w:rFonts w:ascii="宋体" w:hAnsi="宋体" w:eastAsia="宋体" w:cs="宋体"/>
          <w:kern w:val="0"/>
          <w:szCs w:val="21"/>
        </w:rPr>
        <w:t>）曾因在招标、评标以及其他与招标投标有关活动中从事违法行为而受过行政处罚或刑事处罚的；</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5</w:t>
      </w:r>
      <w:r>
        <w:rPr>
          <w:rFonts w:ascii="宋体" w:hAnsi="宋体" w:eastAsia="宋体" w:cs="宋体"/>
          <w:kern w:val="0"/>
          <w:szCs w:val="21"/>
        </w:rPr>
        <w:t>）与投标人有其他利害关系，可能影响对投标公正评审的。</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6.1.3 评标过程中，评标委员会成员有回避事由、擅离职守或者因健康等原因不能继续评标的，招标人有权更换。被更换的评标委员会成员作出的评审结论无效，由更换后的评标委员会成员重新进行评审。</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6.2 评标原则</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评标活动遵循公平、公正、科学和择优的原则。</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6.3 评标</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6.3.1 评标委员会按照投标人须知前附表</w:t>
      </w:r>
      <w:r>
        <w:rPr>
          <w:rFonts w:hint="eastAsia" w:ascii="宋体" w:hAnsi="宋体" w:eastAsia="宋体" w:cs="宋体"/>
          <w:kern w:val="0"/>
          <w:szCs w:val="21"/>
        </w:rPr>
        <w:t>和</w:t>
      </w:r>
      <w:r>
        <w:rPr>
          <w:rFonts w:ascii="宋体" w:hAnsi="宋体" w:eastAsia="宋体" w:cs="宋体"/>
          <w:kern w:val="0"/>
          <w:szCs w:val="21"/>
        </w:rPr>
        <w:t>第三章“评标办法”规定的方法、评审因素、标准和程序对投标文件进行评审。第三章“评标办法”没有规定的方法、评审因素和标准，不作为评标依据。</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6.3.2 评标完成后，评标委员会应当向招标人提交书面评标报告和中标候选人名单。评标委员会推荐中标候选人的人数见投标人须知前附表。</w:t>
      </w:r>
    </w:p>
    <w:p>
      <w:pPr>
        <w:autoSpaceDE w:val="0"/>
        <w:autoSpaceDN w:val="0"/>
        <w:spacing w:line="400" w:lineRule="exact"/>
        <w:rPr>
          <w:rFonts w:ascii="宋体" w:hAnsi="宋体" w:eastAsia="宋体" w:cs="宋体"/>
          <w:b/>
          <w:kern w:val="0"/>
          <w:szCs w:val="21"/>
        </w:rPr>
      </w:pPr>
      <w:r>
        <w:rPr>
          <w:rFonts w:ascii="宋体" w:hAnsi="宋体" w:eastAsia="宋体" w:cs="宋体"/>
          <w:b/>
          <w:kern w:val="0"/>
          <w:szCs w:val="21"/>
        </w:rPr>
        <w:t>7. 合同授予</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7.1 中标候选人公示</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招标人将按照投标人须知前附表规定的公示媒介和期限公示中标候选人，公示期不得少于 3 日。</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7.2 评标结果异议</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投标人或者其他利害关系人对评标结果有异议的，应当在中标候选人公示期间书面提出。招标人将在收到异议之日起 3 日内作出答复；作出答复前，将暂停本项目招标投标活动。</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异议书应当包括下列主要内容：①异议人名称、地址、有效联系人、联系电话；②与异议事项有关的当事人的名称；③异议的具体事实、具体理由；④相关请求和主张；⑤有效的证据材料；⑥提起异议的日期。</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异议人是法人的，异议书必须由其法定代表人或者授权代表签字并加盖公章；其他组织或者个人提出异议的，异议书必须由其主要负责人或者提出异议的本人签字，并附有效身份证明复制件。</w:t>
      </w:r>
    </w:p>
    <w:p>
      <w:pPr>
        <w:autoSpaceDE w:val="0"/>
        <w:autoSpaceDN w:val="0"/>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异议的接收邮箱和联系电话见投标人须知前附表。</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7.3 中标候选人履约能力审查</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中标候选人的经营、财务状况、评标资格条件发生较大变化或存在违法行为，招标人认为可能影响其履约能力的，将在发出中标通知书前提请原评标委员会按照招标文件规定的标准和方法进行审查确认。</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7.4 定标</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除投标人须知前附表规定评标委员会直接确定中标人外，招标人依据评标委员会推荐的中标候选人确定中标人。</w:t>
      </w:r>
    </w:p>
    <w:p>
      <w:pPr>
        <w:spacing w:line="400" w:lineRule="exact"/>
        <w:ind w:firstLine="420" w:firstLineChars="200"/>
        <w:rPr>
          <w:rFonts w:ascii="宋体" w:hAnsi="宋体" w:eastAsia="宋体" w:cs="宋体"/>
          <w:szCs w:val="21"/>
        </w:rPr>
      </w:pPr>
      <w:r>
        <w:rPr>
          <w:rFonts w:hint="eastAsia" w:ascii="宋体" w:hAnsi="宋体" w:eastAsia="宋体" w:cs="宋体"/>
          <w:szCs w:val="21"/>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7.5 中标通知</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在本章第 3.3 款规定的投标有效期内，招标人以书面形式向中标人发出中标通知书。</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7.6 履约保证金</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7.6.1中标人应按投标人须知前附表规定的形式、金额和招标文件第四章“合同条款及格式”规定的或者事先经过招标人书面认可的履约保证金格式向招标人提交履约保证金。联合体中标的，其履约保证金以联合体各方或者联合体中牵头人的名义提交。</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7.7 签订合同</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7.7.1 招标人和中标人应当在中标通知书发出之日起30日内，根据招标文件和中标人的投标文件订立书面合同</w:t>
      </w:r>
      <w:r>
        <w:rPr>
          <w:rFonts w:ascii="宋体" w:hAnsi="宋体" w:eastAsia="宋体" w:cs="Calibri"/>
          <w:kern w:val="0"/>
          <w:szCs w:val="21"/>
        </w:rPr>
        <w:t>(合同条款按第四章“合同条款”)</w:t>
      </w:r>
      <w:r>
        <w:rPr>
          <w:rFonts w:ascii="宋体" w:hAnsi="宋体" w:eastAsia="宋体" w:cs="宋体"/>
          <w:kern w:val="0"/>
          <w:szCs w:val="21"/>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7.7.2 发出中标通知书后，招标人无正当理由拒签合同，或者在签订合同时向中标人提出附加条件的，招标人向中标人退还投标保证金；给中标人造成损失的，还应当赔偿损失。</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7.7.3 联合体中标的，联合体各方应当共同与招标人签订合同，就中标项目向招标人承担连带责任。</w:t>
      </w:r>
    </w:p>
    <w:p>
      <w:pPr>
        <w:autoSpaceDE w:val="0"/>
        <w:autoSpaceDN w:val="0"/>
        <w:spacing w:line="400" w:lineRule="exact"/>
        <w:rPr>
          <w:rFonts w:ascii="宋体" w:hAnsi="宋体" w:eastAsia="宋体" w:cs="宋体"/>
          <w:b/>
          <w:kern w:val="0"/>
          <w:szCs w:val="21"/>
        </w:rPr>
      </w:pPr>
      <w:bookmarkStart w:id="32" w:name="_Toc219809802"/>
      <w:bookmarkStart w:id="33" w:name="_Toc220123242"/>
      <w:bookmarkStart w:id="34" w:name="_Toc15553"/>
      <w:r>
        <w:rPr>
          <w:rFonts w:ascii="宋体" w:hAnsi="宋体" w:eastAsia="宋体" w:cs="宋体"/>
          <w:b/>
          <w:kern w:val="0"/>
          <w:szCs w:val="21"/>
        </w:rPr>
        <w:t>8.重新招标和不再招标</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8.1 重新招标</w:t>
      </w:r>
      <w:bookmarkEnd w:id="32"/>
      <w:bookmarkEnd w:id="33"/>
      <w:bookmarkEnd w:id="34"/>
    </w:p>
    <w:p>
      <w:pPr>
        <w:autoSpaceDE w:val="0"/>
        <w:autoSpaceDN w:val="0"/>
        <w:spacing w:line="400" w:lineRule="exact"/>
        <w:ind w:firstLine="420" w:firstLineChars="200"/>
        <w:rPr>
          <w:rFonts w:ascii="宋体" w:hAnsi="宋体" w:eastAsia="宋体" w:cs="宋体"/>
          <w:b/>
          <w:kern w:val="0"/>
          <w:szCs w:val="21"/>
        </w:rPr>
      </w:pPr>
      <w:r>
        <w:rPr>
          <w:rFonts w:ascii="宋体" w:hAnsi="宋体" w:eastAsia="宋体" w:cs="Calibri"/>
          <w:szCs w:val="21"/>
        </w:rPr>
        <w:t>有下列情形之一的，招标人将重新招标；</w:t>
      </w:r>
    </w:p>
    <w:p>
      <w:pPr>
        <w:spacing w:line="400" w:lineRule="exact"/>
        <w:ind w:firstLine="420" w:firstLineChars="200"/>
        <w:rPr>
          <w:rFonts w:ascii="宋体" w:hAnsi="宋体" w:eastAsia="宋体" w:cs="Calibri"/>
          <w:kern w:val="0"/>
          <w:szCs w:val="21"/>
        </w:rPr>
      </w:pPr>
      <w:r>
        <w:rPr>
          <w:rFonts w:ascii="宋体" w:hAnsi="宋体" w:eastAsia="宋体" w:cs="Calibri"/>
          <w:kern w:val="0"/>
          <w:szCs w:val="21"/>
        </w:rPr>
        <w:t>（</w:t>
      </w:r>
      <w:r>
        <w:rPr>
          <w:rFonts w:hint="eastAsia" w:ascii="宋体" w:hAnsi="宋体" w:eastAsia="宋体" w:cs="Calibri"/>
          <w:kern w:val="0"/>
          <w:szCs w:val="21"/>
        </w:rPr>
        <w:t>1</w:t>
      </w:r>
      <w:r>
        <w:rPr>
          <w:rFonts w:ascii="宋体" w:hAnsi="宋体" w:eastAsia="宋体" w:cs="Calibri"/>
          <w:kern w:val="0"/>
          <w:szCs w:val="21"/>
        </w:rPr>
        <w:t>）投标截止时间止，投标人少于3个的；</w:t>
      </w:r>
    </w:p>
    <w:p>
      <w:pPr>
        <w:spacing w:line="400" w:lineRule="exact"/>
        <w:ind w:firstLine="422" w:firstLineChars="200"/>
        <w:rPr>
          <w:rFonts w:ascii="宋体" w:hAnsi="宋体" w:eastAsia="宋体" w:cs="Calibri"/>
          <w:kern w:val="0"/>
          <w:szCs w:val="21"/>
        </w:rPr>
      </w:pPr>
      <w:r>
        <w:rPr>
          <w:rFonts w:ascii="宋体" w:hAnsi="宋体" w:eastAsia="宋体" w:cs="Calibri"/>
          <w:b/>
          <w:kern w:val="0"/>
          <w:szCs w:val="21"/>
        </w:rPr>
        <w:t>（</w:t>
      </w:r>
      <w:r>
        <w:rPr>
          <w:rFonts w:hint="eastAsia" w:ascii="宋体" w:hAnsi="宋体" w:eastAsia="宋体" w:cs="Calibri"/>
          <w:b/>
          <w:kern w:val="0"/>
          <w:szCs w:val="21"/>
        </w:rPr>
        <w:t>2</w:t>
      </w:r>
      <w:r>
        <w:rPr>
          <w:rFonts w:ascii="宋体" w:hAnsi="宋体" w:eastAsia="宋体" w:cs="Calibri"/>
          <w:b/>
          <w:kern w:val="0"/>
          <w:szCs w:val="21"/>
        </w:rPr>
        <w:t>）所有投标人的报价均偏高，招标人无法接受的；</w:t>
      </w:r>
    </w:p>
    <w:p>
      <w:pPr>
        <w:spacing w:line="400" w:lineRule="exact"/>
        <w:ind w:firstLine="420" w:firstLineChars="200"/>
        <w:rPr>
          <w:rFonts w:ascii="宋体" w:hAnsi="宋体" w:eastAsia="宋体" w:cs="Calibri"/>
          <w:kern w:val="0"/>
          <w:szCs w:val="21"/>
        </w:rPr>
      </w:pPr>
      <w:r>
        <w:rPr>
          <w:rFonts w:hint="eastAsia" w:ascii="宋体" w:hAnsi="宋体" w:eastAsia="宋体" w:cs="Calibri"/>
          <w:kern w:val="0"/>
          <w:szCs w:val="21"/>
        </w:rPr>
        <w:t>（3）</w:t>
      </w:r>
      <w:r>
        <w:rPr>
          <w:rFonts w:ascii="宋体" w:hAnsi="宋体" w:eastAsia="宋体" w:cs="Calibri"/>
          <w:kern w:val="0"/>
          <w:szCs w:val="21"/>
        </w:rPr>
        <w:t>经评标委员会评审后否决所有投标的。</w:t>
      </w:r>
    </w:p>
    <w:p>
      <w:pPr>
        <w:autoSpaceDE w:val="0"/>
        <w:autoSpaceDN w:val="0"/>
        <w:spacing w:line="400" w:lineRule="exact"/>
        <w:ind w:firstLine="422" w:firstLineChars="200"/>
        <w:rPr>
          <w:rFonts w:ascii="宋体" w:hAnsi="宋体" w:eastAsia="宋体" w:cs="宋体"/>
          <w:b/>
          <w:kern w:val="0"/>
          <w:szCs w:val="21"/>
        </w:rPr>
      </w:pPr>
      <w:bookmarkStart w:id="35" w:name="_Toc18806"/>
      <w:bookmarkStart w:id="36" w:name="_Toc220123243"/>
      <w:bookmarkStart w:id="37" w:name="_Toc219809803"/>
      <w:r>
        <w:rPr>
          <w:rFonts w:ascii="宋体" w:hAnsi="宋体" w:eastAsia="宋体" w:cs="宋体"/>
          <w:b/>
          <w:kern w:val="0"/>
          <w:szCs w:val="21"/>
        </w:rPr>
        <w:t>8.2 不再招标</w:t>
      </w:r>
      <w:bookmarkEnd w:id="35"/>
      <w:bookmarkEnd w:id="36"/>
      <w:bookmarkEnd w:id="37"/>
    </w:p>
    <w:p>
      <w:pPr>
        <w:autoSpaceDE w:val="0"/>
        <w:autoSpaceDN w:val="0"/>
        <w:spacing w:line="400" w:lineRule="exact"/>
        <w:ind w:firstLine="420" w:firstLineChars="200"/>
        <w:rPr>
          <w:rFonts w:ascii="宋体" w:hAnsi="宋体" w:eastAsia="宋体" w:cs="宋体"/>
          <w:b/>
          <w:bCs/>
          <w:kern w:val="0"/>
          <w:szCs w:val="21"/>
        </w:rPr>
      </w:pPr>
      <w:r>
        <w:rPr>
          <w:rFonts w:ascii="宋体" w:hAnsi="宋体" w:eastAsia="宋体" w:cs="Calibri"/>
          <w:szCs w:val="21"/>
        </w:rPr>
        <w:t>重新招标后投标人仍少于3个或者所有投标被否决的，经批准后不再进行招标。</w:t>
      </w:r>
    </w:p>
    <w:p>
      <w:pPr>
        <w:autoSpaceDE w:val="0"/>
        <w:autoSpaceDN w:val="0"/>
        <w:spacing w:line="400" w:lineRule="exact"/>
        <w:rPr>
          <w:rFonts w:ascii="宋体" w:hAnsi="宋体" w:eastAsia="宋体" w:cs="宋体"/>
          <w:b/>
          <w:kern w:val="0"/>
          <w:szCs w:val="21"/>
        </w:rPr>
      </w:pPr>
      <w:r>
        <w:rPr>
          <w:rFonts w:ascii="宋体" w:hAnsi="宋体" w:eastAsia="宋体" w:cs="宋体"/>
          <w:b/>
          <w:kern w:val="0"/>
          <w:szCs w:val="21"/>
        </w:rPr>
        <w:t>9.纪律和监督</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9.1 对招标人的纪律要求</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招标人不得泄露招标投标活动中应当保密的情况和资料，不得与投标人串通损害国家利益、 社会公共利益或者他人合法权益。</w:t>
      </w:r>
    </w:p>
    <w:p>
      <w:pPr>
        <w:autoSpaceDE w:val="0"/>
        <w:autoSpaceDN w:val="0"/>
        <w:spacing w:line="400" w:lineRule="exact"/>
        <w:ind w:firstLine="413" w:firstLineChars="196"/>
        <w:rPr>
          <w:rFonts w:ascii="宋体" w:hAnsi="宋体" w:eastAsia="宋体" w:cs="宋体"/>
          <w:b/>
          <w:bCs/>
          <w:kern w:val="0"/>
          <w:szCs w:val="21"/>
        </w:rPr>
      </w:pPr>
      <w:r>
        <w:rPr>
          <w:rFonts w:ascii="宋体" w:hAnsi="宋体" w:eastAsia="宋体" w:cs="宋体"/>
          <w:b/>
          <w:bCs/>
          <w:kern w:val="0"/>
          <w:szCs w:val="21"/>
        </w:rPr>
        <w:t>9.2 对投标人的纪律要求</w:t>
      </w:r>
    </w:p>
    <w:p>
      <w:pPr>
        <w:autoSpaceDE w:val="0"/>
        <w:autoSpaceDN w:val="0"/>
        <w:spacing w:line="400" w:lineRule="exact"/>
        <w:ind w:firstLine="411" w:firstLineChars="196"/>
        <w:rPr>
          <w:rFonts w:ascii="宋体" w:hAnsi="宋体" w:eastAsia="宋体" w:cs="宋体"/>
          <w:b/>
          <w:bCs/>
          <w:kern w:val="0"/>
          <w:szCs w:val="21"/>
        </w:rPr>
      </w:pPr>
      <w:r>
        <w:rPr>
          <w:rFonts w:ascii="宋体" w:hAnsi="宋体" w:eastAsia="宋体" w:cs="宋体"/>
          <w:kern w:val="0"/>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spacing w:line="400" w:lineRule="exact"/>
        <w:ind w:firstLine="413" w:firstLineChars="196"/>
        <w:rPr>
          <w:rFonts w:ascii="宋体" w:hAnsi="宋体" w:eastAsia="宋体" w:cs="宋体"/>
          <w:b/>
          <w:bCs/>
          <w:kern w:val="0"/>
          <w:szCs w:val="21"/>
        </w:rPr>
      </w:pPr>
      <w:r>
        <w:rPr>
          <w:rFonts w:ascii="宋体" w:hAnsi="宋体" w:eastAsia="宋体" w:cs="宋体"/>
          <w:b/>
          <w:bCs/>
          <w:kern w:val="0"/>
          <w:szCs w:val="21"/>
        </w:rPr>
        <w:t>9.3 对评标委员会成员的纪律要求</w:t>
      </w:r>
    </w:p>
    <w:p>
      <w:pPr>
        <w:autoSpaceDE w:val="0"/>
        <w:autoSpaceDN w:val="0"/>
        <w:spacing w:line="400" w:lineRule="exact"/>
        <w:ind w:firstLine="411" w:firstLineChars="196"/>
        <w:rPr>
          <w:rFonts w:ascii="宋体" w:hAnsi="宋体" w:eastAsia="宋体" w:cs="宋体"/>
          <w:b/>
          <w:bCs/>
          <w:kern w:val="0"/>
          <w:szCs w:val="21"/>
        </w:rPr>
      </w:pPr>
      <w:r>
        <w:rPr>
          <w:rFonts w:ascii="宋体" w:hAnsi="宋体" w:eastAsia="宋体" w:cs="宋体"/>
          <w:kern w:val="0"/>
          <w:szCs w:val="21"/>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spacing w:line="400" w:lineRule="exact"/>
        <w:ind w:firstLine="422" w:firstLineChars="200"/>
        <w:rPr>
          <w:rFonts w:ascii="宋体" w:hAnsi="宋体" w:eastAsia="宋体" w:cs="宋体"/>
          <w:b/>
          <w:bCs/>
          <w:kern w:val="0"/>
          <w:szCs w:val="21"/>
        </w:rPr>
      </w:pPr>
      <w:r>
        <w:rPr>
          <w:rFonts w:ascii="宋体" w:hAnsi="宋体" w:eastAsia="宋体" w:cs="宋体"/>
          <w:b/>
          <w:bCs/>
          <w:kern w:val="0"/>
          <w:szCs w:val="21"/>
        </w:rPr>
        <w:t>9.4 对与评标活动有关的工作人员的纪律要求</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spacing w:line="400" w:lineRule="exact"/>
        <w:ind w:firstLine="422" w:firstLineChars="200"/>
        <w:rPr>
          <w:rFonts w:ascii="宋体" w:hAnsi="宋体" w:eastAsia="宋体" w:cs="宋体"/>
          <w:b/>
          <w:bCs/>
          <w:kern w:val="0"/>
          <w:szCs w:val="21"/>
        </w:rPr>
      </w:pPr>
      <w:r>
        <w:rPr>
          <w:rFonts w:ascii="宋体" w:hAnsi="宋体" w:eastAsia="宋体" w:cs="宋体"/>
          <w:b/>
          <w:bCs/>
          <w:kern w:val="0"/>
          <w:szCs w:val="21"/>
        </w:rPr>
        <w:t>9.5 投诉</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9.5.1 投标人或者其他利害关系人认为招标投标活动不符合法律、行政法规规定的，可以自知道或者应当知道之日起 10 日内向招标管理部门进行书面投诉。</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9.5.2 投标人或者其他利害关系人对招标文件、开标和评标结果提出投诉的，应当按照投标人须知第 2.4 款、第 5.3 款和第 7.2 款的规定先向招标人提出异议。未先向招标人提出异议或逾期提出异议或投诉，视为放弃投诉权利。异议答复期间不计算在第 9.5.1 项规定的期限内。</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9.5.3 投诉书主要内容如下：①投诉人和被投诉人的名称、地址及有效通讯方式等；②明确投诉事项的基本事实；③相关请求及主张；④有效线索和相关证据材料；⑤投诉处理要求提供的其他补充材料。</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投诉人是法人的，投诉书必须由其法定代表人或者授权代表签字并盖章；其他组织或者个人投诉的，投诉书必须由其主要负责人或者投诉人本人签字，并附有效身份证明复制件。</w:t>
      </w:r>
    </w:p>
    <w:p>
      <w:pPr>
        <w:autoSpaceDE w:val="0"/>
        <w:autoSpaceDN w:val="0"/>
        <w:spacing w:line="400" w:lineRule="exact"/>
        <w:rPr>
          <w:rFonts w:ascii="宋体" w:hAnsi="宋体" w:eastAsia="宋体" w:cs="宋体"/>
          <w:kern w:val="0"/>
          <w:szCs w:val="21"/>
        </w:rPr>
      </w:pPr>
      <w:r>
        <w:rPr>
          <w:rFonts w:ascii="宋体" w:hAnsi="宋体" w:eastAsia="宋体" w:cs="宋体"/>
          <w:b/>
          <w:kern w:val="0"/>
          <w:szCs w:val="21"/>
        </w:rPr>
        <w:t>10.是否采用电子招标投标</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本招标项目是否采用电子招标投标方式，见投标人须知前附表。</w:t>
      </w:r>
    </w:p>
    <w:p>
      <w:pPr>
        <w:autoSpaceDE w:val="0"/>
        <w:autoSpaceDN w:val="0"/>
        <w:spacing w:line="400" w:lineRule="exact"/>
        <w:rPr>
          <w:rFonts w:ascii="宋体" w:hAnsi="宋体" w:eastAsia="宋体" w:cs="宋体"/>
          <w:kern w:val="0"/>
          <w:szCs w:val="21"/>
        </w:rPr>
      </w:pPr>
      <w:r>
        <w:rPr>
          <w:rFonts w:ascii="宋体" w:hAnsi="宋体" w:eastAsia="宋体" w:cs="宋体"/>
          <w:b/>
          <w:kern w:val="0"/>
          <w:szCs w:val="21"/>
        </w:rPr>
        <w:t>11.需要补充的其他内容</w:t>
      </w:r>
    </w:p>
    <w:p>
      <w:pPr>
        <w:pStyle w:val="3"/>
        <w:spacing w:after="0" w:line="400" w:lineRule="exact"/>
        <w:ind w:firstLineChars="200"/>
        <w:rPr>
          <w:rFonts w:ascii="宋体" w:hAnsi="宋体" w:eastAsia="宋体" w:cs="宋体"/>
          <w:kern w:val="0"/>
          <w:szCs w:val="21"/>
        </w:rPr>
      </w:pPr>
      <w:r>
        <w:rPr>
          <w:rFonts w:ascii="宋体" w:hAnsi="宋体" w:eastAsia="宋体" w:cs="宋体"/>
          <w:kern w:val="0"/>
          <w:szCs w:val="21"/>
        </w:rPr>
        <w:t>需要补充的其他内容：见投标人须知前附表。</w:t>
      </w: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0" w:firstLineChars="0"/>
        <w:rPr>
          <w:rFonts w:ascii="宋体" w:hAnsi="宋体" w:eastAsia="宋体" w:cs="宋体"/>
          <w:b/>
          <w:kern w:val="0"/>
          <w:szCs w:val="21"/>
        </w:rPr>
      </w:pPr>
      <w:r>
        <w:rPr>
          <w:rFonts w:hint="eastAsia" w:ascii="宋体" w:hAnsi="宋体" w:eastAsia="宋体" w:cs="宋体"/>
          <w:b/>
          <w:kern w:val="0"/>
          <w:szCs w:val="21"/>
        </w:rPr>
        <w:t>附件一：开标记录表</w:t>
      </w:r>
    </w:p>
    <w:p>
      <w:pPr>
        <w:spacing w:before="14"/>
        <w:ind w:left="3820" w:right="3719"/>
        <w:jc w:val="center"/>
        <w:rPr>
          <w:rFonts w:ascii="宋体" w:hAnsi="宋体" w:eastAsia="宋体" w:cs="宋体"/>
          <w:b/>
          <w:szCs w:val="21"/>
        </w:rPr>
      </w:pPr>
      <w:r>
        <w:rPr>
          <w:rFonts w:ascii="宋体" w:hAnsi="宋体" w:eastAsia="宋体" w:cs="宋体"/>
          <w:b/>
          <w:szCs w:val="21"/>
        </w:rPr>
        <w:t>开标记录表</w:t>
      </w:r>
    </w:p>
    <w:p>
      <w:pPr>
        <w:pStyle w:val="2"/>
        <w:tabs>
          <w:tab w:val="left" w:pos="3614"/>
          <w:tab w:val="left" w:pos="4768"/>
          <w:tab w:val="left" w:pos="5923"/>
          <w:tab w:val="left" w:pos="7078"/>
          <w:tab w:val="left" w:pos="8233"/>
        </w:tabs>
        <w:spacing w:before="241"/>
        <w:jc w:val="left"/>
        <w:rPr>
          <w:rFonts w:ascii="宋体" w:hAnsi="宋体" w:eastAsia="宋体"/>
          <w:spacing w:val="-1"/>
          <w:szCs w:val="21"/>
        </w:rPr>
      </w:pPr>
      <w:r>
        <w:rPr>
          <w:rFonts w:hint="eastAsia" w:ascii="宋体" w:hAnsi="宋体" w:eastAsia="宋体" w:cs="宋体"/>
          <w:szCs w:val="21"/>
        </w:rPr>
        <w:t>开标地点：招标中心</w:t>
      </w:r>
    </w:p>
    <w:p>
      <w:pPr>
        <w:pStyle w:val="2"/>
        <w:tabs>
          <w:tab w:val="left" w:pos="3399"/>
          <w:tab w:val="left" w:pos="4768"/>
          <w:tab w:val="left" w:pos="5923"/>
          <w:tab w:val="left" w:pos="7078"/>
          <w:tab w:val="left" w:pos="8233"/>
        </w:tabs>
        <w:spacing w:before="241"/>
        <w:jc w:val="left"/>
        <w:rPr>
          <w:rFonts w:ascii="宋体" w:hAnsi="宋体" w:eastAsia="宋体" w:cs="宋体"/>
          <w:szCs w:val="21"/>
        </w:rPr>
      </w:pPr>
      <w:r>
        <w:rPr>
          <w:rFonts w:hint="eastAsia" w:ascii="宋体" w:hAnsi="宋体" w:eastAsia="宋体" w:cs="宋体"/>
          <w:szCs w:val="21"/>
        </w:rPr>
        <w:t>开标时间：     年     月     日     时    分</w:t>
      </w:r>
    </w:p>
    <w:p>
      <w:pPr>
        <w:spacing w:before="2"/>
        <w:rPr>
          <w:rFonts w:ascii="宋体" w:hAnsi="宋体" w:cs="宋体"/>
          <w:sz w:val="13"/>
          <w:szCs w:val="13"/>
        </w:rPr>
      </w:pPr>
    </w:p>
    <w:tbl>
      <w:tblPr>
        <w:tblStyle w:val="13"/>
        <w:tblW w:w="9644" w:type="dxa"/>
        <w:tblInd w:w="0" w:type="dxa"/>
        <w:tblLayout w:type="fixed"/>
        <w:tblCellMar>
          <w:top w:w="0" w:type="dxa"/>
          <w:left w:w="0" w:type="dxa"/>
          <w:bottom w:w="0" w:type="dxa"/>
          <w:right w:w="0" w:type="dxa"/>
        </w:tblCellMar>
      </w:tblPr>
      <w:tblGrid>
        <w:gridCol w:w="714"/>
        <w:gridCol w:w="2553"/>
        <w:gridCol w:w="1419"/>
        <w:gridCol w:w="1277"/>
        <w:gridCol w:w="1555"/>
        <w:gridCol w:w="2126"/>
      </w:tblGrid>
      <w:tr>
        <w:tblPrEx>
          <w:tblLayout w:type="fixed"/>
          <w:tblCellMar>
            <w:top w:w="0" w:type="dxa"/>
            <w:left w:w="0" w:type="dxa"/>
            <w:bottom w:w="0" w:type="dxa"/>
            <w:right w:w="0" w:type="dxa"/>
          </w:tblCellMar>
        </w:tblPrEx>
        <w:trPr>
          <w:trHeight w:val="1010"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Style w:val="18"/>
              <w:spacing w:line="360" w:lineRule="exact"/>
              <w:jc w:val="center"/>
              <w:rPr>
                <w:rFonts w:ascii="宋体" w:hAnsi="宋体" w:cs="宋体"/>
                <w:sz w:val="22"/>
              </w:rPr>
            </w:pPr>
            <w:r>
              <w:rPr>
                <w:rFonts w:hint="eastAsia" w:ascii="宋体" w:hAnsi="宋体" w:cs="宋体"/>
                <w:sz w:val="22"/>
              </w:rPr>
              <w:t>序号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18"/>
              <w:spacing w:line="360" w:lineRule="exact"/>
              <w:jc w:val="center"/>
              <w:rPr>
                <w:rFonts w:ascii="宋体" w:hAnsi="宋体" w:cs="宋体"/>
                <w:sz w:val="22"/>
              </w:rPr>
            </w:pPr>
            <w:r>
              <w:rPr>
                <w:rFonts w:hint="eastAsia" w:ascii="宋体" w:hAnsi="宋体" w:cs="宋体"/>
                <w:sz w:val="22"/>
              </w:rPr>
              <w:t>投标人</w:t>
            </w:r>
          </w:p>
        </w:tc>
        <w:tc>
          <w:tcPr>
            <w:tcW w:w="1419" w:type="dxa"/>
            <w:tcBorders>
              <w:top w:val="single" w:color="000000" w:sz="4" w:space="0"/>
              <w:left w:val="single" w:color="000000" w:sz="4" w:space="0"/>
              <w:bottom w:val="single" w:color="000000" w:sz="4" w:space="0"/>
              <w:right w:val="single" w:color="000000" w:sz="4" w:space="0"/>
            </w:tcBorders>
            <w:vAlign w:val="center"/>
          </w:tcPr>
          <w:p>
            <w:pPr>
              <w:pStyle w:val="18"/>
              <w:spacing w:line="360" w:lineRule="exact"/>
              <w:jc w:val="center"/>
              <w:rPr>
                <w:rFonts w:ascii="宋体" w:hAnsi="宋体" w:cs="宋体"/>
                <w:sz w:val="22"/>
              </w:rPr>
            </w:pPr>
            <w:r>
              <w:rPr>
                <w:rFonts w:hint="eastAsia" w:ascii="宋体" w:hAnsi="宋体" w:cs="宋体"/>
                <w:sz w:val="22"/>
              </w:rPr>
              <w:t>投标报价</w:t>
            </w:r>
          </w:p>
          <w:p>
            <w:pPr>
              <w:pStyle w:val="18"/>
              <w:spacing w:line="360" w:lineRule="exact"/>
              <w:jc w:val="center"/>
              <w:rPr>
                <w:rFonts w:ascii="宋体" w:hAnsi="宋体" w:cs="宋体"/>
                <w:sz w:val="22"/>
              </w:rPr>
            </w:pPr>
            <w:r>
              <w:rPr>
                <w:rFonts w:hint="eastAsia" w:ascii="宋体" w:hAnsi="宋体" w:cs="宋体"/>
                <w:sz w:val="22"/>
              </w:rPr>
              <w:t>（万元）</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18"/>
              <w:spacing w:line="360" w:lineRule="exact"/>
              <w:jc w:val="center"/>
              <w:rPr>
                <w:rFonts w:ascii="宋体" w:hAnsi="宋体" w:cs="宋体"/>
                <w:sz w:val="22"/>
              </w:rPr>
            </w:pPr>
            <w:r>
              <w:rPr>
                <w:rFonts w:hint="eastAsia" w:ascii="宋体" w:hAnsi="宋体" w:cs="宋体"/>
                <w:sz w:val="22"/>
              </w:rPr>
              <w:t>备注</w:t>
            </w:r>
          </w:p>
        </w:tc>
        <w:tc>
          <w:tcPr>
            <w:tcW w:w="1555" w:type="dxa"/>
            <w:tcBorders>
              <w:top w:val="single" w:color="000000" w:sz="4" w:space="0"/>
              <w:left w:val="single" w:color="000000" w:sz="4" w:space="0"/>
              <w:bottom w:val="single" w:color="000000" w:sz="4" w:space="0"/>
              <w:right w:val="single" w:color="000000" w:sz="4" w:space="0"/>
            </w:tcBorders>
            <w:vAlign w:val="center"/>
          </w:tcPr>
          <w:p>
            <w:pPr>
              <w:pStyle w:val="18"/>
              <w:spacing w:line="360" w:lineRule="exact"/>
              <w:jc w:val="center"/>
              <w:rPr>
                <w:rFonts w:ascii="宋体" w:hAnsi="宋体" w:cs="宋体"/>
                <w:sz w:val="22"/>
              </w:rPr>
            </w:pPr>
            <w:r>
              <w:rPr>
                <w:rFonts w:hint="eastAsia" w:ascii="宋体" w:hAnsi="宋体" w:cs="宋体"/>
                <w:sz w:val="22"/>
              </w:rPr>
              <w:t>投标人代表</w:t>
            </w:r>
          </w:p>
          <w:p>
            <w:pPr>
              <w:pStyle w:val="18"/>
              <w:spacing w:line="360" w:lineRule="exact"/>
              <w:jc w:val="center"/>
              <w:rPr>
                <w:rFonts w:ascii="宋体" w:hAnsi="宋体" w:cs="宋体"/>
                <w:sz w:val="22"/>
              </w:rPr>
            </w:pPr>
            <w:r>
              <w:rPr>
                <w:rFonts w:hint="eastAsia" w:ascii="宋体" w:hAnsi="宋体" w:cs="宋体"/>
                <w:sz w:val="22"/>
              </w:rPr>
              <w:t>签名</w:t>
            </w:r>
          </w:p>
        </w:tc>
        <w:tc>
          <w:tcPr>
            <w:tcW w:w="2126" w:type="dxa"/>
            <w:tcBorders>
              <w:top w:val="single" w:color="000000" w:sz="4" w:space="0"/>
              <w:left w:val="single" w:color="000000" w:sz="4" w:space="0"/>
              <w:bottom w:val="single" w:color="000000" w:sz="4" w:space="0"/>
              <w:right w:val="single" w:color="000000" w:sz="4" w:space="0"/>
            </w:tcBorders>
            <w:vAlign w:val="center"/>
          </w:tcPr>
          <w:p>
            <w:pPr>
              <w:pStyle w:val="18"/>
              <w:spacing w:line="360" w:lineRule="exact"/>
              <w:jc w:val="center"/>
              <w:rPr>
                <w:rFonts w:ascii="宋体" w:hAnsi="宋体" w:cs="宋体"/>
                <w:sz w:val="22"/>
              </w:rPr>
            </w:pPr>
            <w:r>
              <w:rPr>
                <w:rFonts w:hint="eastAsia" w:ascii="宋体" w:hAnsi="宋体" w:cs="宋体"/>
                <w:sz w:val="22"/>
              </w:rPr>
              <w:t>投标人代表</w:t>
            </w:r>
          </w:p>
          <w:p>
            <w:pPr>
              <w:pStyle w:val="18"/>
              <w:spacing w:line="360" w:lineRule="exact"/>
              <w:jc w:val="center"/>
              <w:rPr>
                <w:rFonts w:ascii="宋体" w:hAnsi="宋体" w:cs="宋体"/>
                <w:sz w:val="22"/>
              </w:rPr>
            </w:pPr>
            <w:r>
              <w:rPr>
                <w:rFonts w:hint="eastAsia" w:ascii="宋体" w:hAnsi="宋体" w:cs="宋体"/>
                <w:sz w:val="22"/>
              </w:rPr>
              <w:t>联系电话</w:t>
            </w:r>
          </w:p>
        </w:tc>
      </w:tr>
      <w:tr>
        <w:tblPrEx>
          <w:tblLayout w:type="fixed"/>
          <w:tblCellMar>
            <w:top w:w="0" w:type="dxa"/>
            <w:left w:w="0" w:type="dxa"/>
            <w:bottom w:w="0" w:type="dxa"/>
            <w:right w:w="0" w:type="dxa"/>
          </w:tblCellMar>
        </w:tblPrEx>
        <w:trPr>
          <w:trHeight w:val="554"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5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54"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5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54"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5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54"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5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54"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5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54"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5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54"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5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54"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5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3"/>
        <w:spacing w:after="0" w:line="400" w:lineRule="exact"/>
        <w:ind w:firstLine="0" w:firstLineChars="0"/>
        <w:rPr>
          <w:rFonts w:ascii="宋体" w:hAnsi="宋体" w:eastAsia="宋体" w:cs="宋体"/>
          <w:kern w:val="0"/>
          <w:szCs w:val="21"/>
        </w:rPr>
      </w:pPr>
      <w:r>
        <w:rPr>
          <w:rFonts w:hint="eastAsia" w:ascii="宋体" w:hAnsi="宋体" w:cs="宋体"/>
          <w:szCs w:val="21"/>
        </w:rPr>
        <w:t>唱标人：</w:t>
      </w:r>
      <w:r>
        <w:rPr>
          <w:rFonts w:hint="eastAsia" w:ascii="宋体" w:hAnsi="宋体" w:cs="宋体"/>
          <w:szCs w:val="21"/>
        </w:rPr>
        <w:tab/>
      </w:r>
      <w:r>
        <w:rPr>
          <w:rFonts w:hint="eastAsia" w:ascii="宋体" w:hAnsi="宋体" w:cs="宋体"/>
          <w:szCs w:val="21"/>
        </w:rPr>
        <w:t xml:space="preserve">                    记录人：                    </w:t>
      </w:r>
      <w:r>
        <w:rPr>
          <w:rFonts w:hint="eastAsia" w:ascii="宋体" w:hAnsi="宋体" w:cs="宋体"/>
          <w:szCs w:val="21"/>
        </w:rPr>
        <w:tab/>
      </w:r>
      <w:r>
        <w:rPr>
          <w:rFonts w:hint="eastAsia" w:ascii="宋体" w:hAnsi="宋体" w:cs="宋体"/>
          <w:szCs w:val="21"/>
        </w:rPr>
        <w:t>监标人：</w:t>
      </w: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0" w:firstLineChars="0"/>
        <w:rPr>
          <w:rFonts w:ascii="宋体" w:hAnsi="宋体" w:eastAsia="宋体" w:cs="宋体"/>
          <w:b/>
          <w:kern w:val="0"/>
          <w:szCs w:val="21"/>
        </w:rPr>
      </w:pPr>
      <w:r>
        <w:rPr>
          <w:rFonts w:hint="eastAsia" w:ascii="宋体" w:hAnsi="宋体" w:eastAsia="宋体" w:cs="宋体"/>
          <w:b/>
          <w:kern w:val="0"/>
          <w:szCs w:val="21"/>
        </w:rPr>
        <w:t>附件二：中标通知书</w:t>
      </w:r>
    </w:p>
    <w:p>
      <w:pPr>
        <w:pStyle w:val="3"/>
        <w:spacing w:after="0" w:line="400" w:lineRule="exact"/>
        <w:ind w:firstLineChars="200"/>
        <w:rPr>
          <w:rFonts w:ascii="宋体" w:hAnsi="宋体" w:eastAsia="宋体" w:cs="宋体"/>
          <w:kern w:val="0"/>
          <w:szCs w:val="21"/>
        </w:rPr>
      </w:pPr>
    </w:p>
    <w:p>
      <w:pPr>
        <w:spacing w:before="168" w:line="400" w:lineRule="exact"/>
        <w:ind w:right="16"/>
        <w:jc w:val="center"/>
        <w:rPr>
          <w:rFonts w:ascii="宋体" w:hAnsi="宋体" w:eastAsia="宋体" w:cs="方正小标宋简体"/>
          <w:b/>
          <w:szCs w:val="21"/>
        </w:rPr>
      </w:pPr>
      <w:r>
        <w:rPr>
          <w:rFonts w:hint="eastAsia" w:ascii="宋体" w:hAnsi="宋体" w:eastAsia="宋体" w:cs="方正小标宋简体"/>
          <w:b/>
          <w:szCs w:val="21"/>
        </w:rPr>
        <w:t>中标通知书</w:t>
      </w:r>
    </w:p>
    <w:p>
      <w:pPr>
        <w:spacing w:before="12" w:line="400" w:lineRule="exact"/>
        <w:rPr>
          <w:rFonts w:ascii="宋体" w:hAnsi="宋体" w:cs="宋体"/>
          <w:sz w:val="41"/>
          <w:szCs w:val="41"/>
        </w:rPr>
      </w:pPr>
    </w:p>
    <w:p>
      <w:pPr>
        <w:spacing w:line="400" w:lineRule="exact"/>
        <w:ind w:firstLine="420" w:firstLineChars="200"/>
        <w:rPr>
          <w:rFonts w:ascii="宋体" w:hAnsi="宋体" w:cs="宋体"/>
          <w:szCs w:val="21"/>
        </w:rPr>
      </w:pPr>
      <w:r>
        <w:rPr>
          <w:rFonts w:hint="eastAsia" w:ascii="宋体" w:hAnsi="宋体" w:cs="宋体"/>
          <w:szCs w:val="21"/>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13"/>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r>
              <w:rPr>
                <w:rFonts w:hint="eastAsia" w:ascii="宋体" w:cs="宋体"/>
                <w:szCs w:val="21"/>
              </w:rPr>
              <w:t>收到本中标通知书之日起3</w:t>
            </w:r>
            <w:r>
              <w:rPr>
                <w:rFonts w:ascii="宋体" w:cs="宋体"/>
                <w:szCs w:val="21"/>
              </w:rPr>
              <w:t>0</w:t>
            </w:r>
            <w:r>
              <w:rPr>
                <w:rFonts w:hint="eastAsia" w:ascii="宋体" w:cs="宋体"/>
                <w:szCs w:val="21"/>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p>
        </w:tc>
      </w:tr>
    </w:tbl>
    <w:p>
      <w:pPr>
        <w:spacing w:line="360" w:lineRule="exact"/>
        <w:ind w:firstLine="480" w:firstLineChars="200"/>
        <w:rPr>
          <w:rFonts w:ascii="宋体" w:hAnsi="宋体" w:cs="宋体"/>
          <w:sz w:val="24"/>
        </w:rPr>
      </w:pPr>
    </w:p>
    <w:p>
      <w:pPr>
        <w:spacing w:line="360" w:lineRule="exact"/>
        <w:ind w:firstLine="420" w:firstLineChars="200"/>
        <w:rPr>
          <w:rFonts w:ascii="宋体" w:hAnsi="宋体" w:cs="宋体"/>
          <w:szCs w:val="21"/>
        </w:rPr>
      </w:pPr>
      <w:r>
        <w:rPr>
          <w:rFonts w:hint="eastAsia" w:ascii="宋体" w:hAnsi="宋体" w:cs="宋体"/>
          <w:szCs w:val="21"/>
        </w:rPr>
        <w:t>联系人：                           联系电话：</w:t>
      </w:r>
    </w:p>
    <w:p>
      <w:pPr>
        <w:spacing w:line="360" w:lineRule="exact"/>
        <w:ind w:firstLine="420" w:firstLineChars="200"/>
        <w:rPr>
          <w:rFonts w:ascii="宋体" w:hAnsi="宋体" w:cs="宋体"/>
          <w:szCs w:val="21"/>
        </w:rPr>
      </w:pPr>
      <w:r>
        <w:rPr>
          <w:rFonts w:hint="eastAsia" w:ascii="宋体" w:hAnsi="宋体" w:cs="宋体"/>
          <w:szCs w:val="21"/>
        </w:rPr>
        <w:t>特此通知</w:t>
      </w:r>
    </w:p>
    <w:p>
      <w:pPr>
        <w:spacing w:line="480" w:lineRule="auto"/>
        <w:ind w:firstLine="240"/>
        <w:jc w:val="right"/>
        <w:rPr>
          <w:rFonts w:ascii="宋体" w:hAnsi="宋体" w:cs="宋体"/>
          <w:szCs w:val="21"/>
        </w:rPr>
      </w:pPr>
    </w:p>
    <w:p>
      <w:pPr>
        <w:spacing w:line="480" w:lineRule="auto"/>
        <w:ind w:firstLine="240"/>
        <w:jc w:val="right"/>
        <w:rPr>
          <w:rFonts w:ascii="宋体" w:hAnsi="宋体" w:cs="宋体"/>
          <w:szCs w:val="21"/>
        </w:rPr>
      </w:pPr>
    </w:p>
    <w:p>
      <w:pPr>
        <w:spacing w:line="480" w:lineRule="auto"/>
        <w:ind w:right="480" w:firstLine="4305" w:firstLineChars="2050"/>
        <w:rPr>
          <w:rFonts w:ascii="宋体" w:cs="宋体"/>
          <w:szCs w:val="21"/>
        </w:rPr>
      </w:pPr>
      <w:r>
        <w:rPr>
          <w:rFonts w:hint="eastAsia" w:ascii="宋体" w:hAnsi="宋体" w:cs="宋体"/>
          <w:szCs w:val="21"/>
        </w:rPr>
        <w:t>杭州萧山国际机场有限公司（盖章）</w:t>
      </w:r>
    </w:p>
    <w:p>
      <w:pPr>
        <w:spacing w:line="480" w:lineRule="auto"/>
        <w:ind w:firstLine="4935" w:firstLineChars="2350"/>
        <w:rPr>
          <w:rFonts w:ascii="宋体" w:cs="宋体"/>
          <w:szCs w:val="21"/>
        </w:rPr>
      </w:pPr>
      <w:r>
        <w:rPr>
          <w:rFonts w:hint="eastAsia" w:ascii="宋体" w:hAnsi="宋体" w:cs="宋体"/>
          <w:szCs w:val="21"/>
        </w:rPr>
        <w:t>年     月     日</w:t>
      </w: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0" w:firstLineChars="0"/>
        <w:rPr>
          <w:rFonts w:ascii="宋体" w:hAnsi="宋体" w:eastAsia="宋体" w:cs="宋体"/>
          <w:kern w:val="0"/>
          <w:szCs w:val="21"/>
        </w:rPr>
      </w:pPr>
    </w:p>
    <w:p>
      <w:pPr>
        <w:spacing w:line="288" w:lineRule="auto"/>
        <w:jc w:val="center"/>
        <w:outlineLvl w:val="0"/>
        <w:rPr>
          <w:b/>
          <w:bCs/>
          <w:sz w:val="32"/>
          <w:szCs w:val="32"/>
        </w:rPr>
      </w:pPr>
      <w:bookmarkStart w:id="38" w:name="_Toc29351"/>
      <w:bookmarkStart w:id="39" w:name="_Toc27189"/>
      <w:bookmarkStart w:id="40" w:name="_Toc10626"/>
      <w:bookmarkStart w:id="41" w:name="_Toc30416"/>
      <w:r>
        <w:rPr>
          <w:b/>
          <w:bCs/>
          <w:sz w:val="32"/>
          <w:szCs w:val="32"/>
        </w:rPr>
        <w:t>第三章</w:t>
      </w:r>
      <w:r>
        <w:rPr>
          <w:rFonts w:hint="eastAsia"/>
          <w:b/>
          <w:bCs/>
          <w:sz w:val="32"/>
          <w:szCs w:val="32"/>
        </w:rPr>
        <w:t xml:space="preserve"> </w:t>
      </w:r>
      <w:r>
        <w:rPr>
          <w:b/>
          <w:bCs/>
          <w:sz w:val="32"/>
          <w:szCs w:val="32"/>
        </w:rPr>
        <w:t>评标办法</w:t>
      </w:r>
      <w:r>
        <w:rPr>
          <w:rFonts w:hint="eastAsia"/>
          <w:b/>
          <w:bCs/>
          <w:sz w:val="32"/>
          <w:szCs w:val="32"/>
        </w:rPr>
        <w:t>（最低投标价法</w:t>
      </w:r>
      <w:bookmarkEnd w:id="38"/>
      <w:bookmarkEnd w:id="39"/>
      <w:bookmarkEnd w:id="40"/>
      <w:bookmarkEnd w:id="41"/>
      <w:r>
        <w:rPr>
          <w:rFonts w:hint="eastAsia"/>
          <w:b/>
          <w:bCs/>
          <w:sz w:val="32"/>
          <w:szCs w:val="32"/>
        </w:rPr>
        <w:t>）</w:t>
      </w:r>
    </w:p>
    <w:p>
      <w:pPr>
        <w:pStyle w:val="2"/>
      </w:pPr>
    </w:p>
    <w:p>
      <w:pPr>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根据《中华人民共和国招标投标法》、《中华人民共和国招标投标法实施条例》等有关规定，制定本办法。</w:t>
      </w:r>
    </w:p>
    <w:p>
      <w:pPr>
        <w:spacing w:line="400" w:lineRule="exact"/>
        <w:rPr>
          <w:rFonts w:ascii="宋体" w:hAnsi="宋体" w:eastAsia="宋体" w:cs="宋体"/>
          <w:b/>
          <w:kern w:val="0"/>
          <w:szCs w:val="21"/>
        </w:rPr>
      </w:pPr>
      <w:r>
        <w:rPr>
          <w:rFonts w:hint="eastAsia" w:ascii="宋体" w:hAnsi="宋体" w:eastAsia="宋体" w:cs="宋体"/>
          <w:b/>
          <w:kern w:val="0"/>
          <w:szCs w:val="21"/>
        </w:rPr>
        <w:t>一、评标原则</w:t>
      </w:r>
    </w:p>
    <w:p>
      <w:pPr>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本次评标采用</w:t>
      </w:r>
      <w:r>
        <w:rPr>
          <w:rFonts w:hint="eastAsia" w:ascii="宋体" w:hAnsi="宋体" w:eastAsia="宋体" w:cs="宋体"/>
          <w:b/>
          <w:kern w:val="0"/>
          <w:szCs w:val="21"/>
        </w:rPr>
        <w:t>经评审的最低投标价法</w:t>
      </w:r>
      <w:r>
        <w:rPr>
          <w:rFonts w:hint="eastAsia" w:ascii="宋体" w:hAnsi="宋体" w:eastAsia="宋体" w:cs="宋体"/>
          <w:kern w:val="0"/>
          <w:szCs w:val="21"/>
        </w:rPr>
        <w:t>，评标应遵循公平、公正、科学、择优的原则。</w:t>
      </w:r>
    </w:p>
    <w:p>
      <w:pPr>
        <w:spacing w:line="400" w:lineRule="exact"/>
        <w:rPr>
          <w:rFonts w:ascii="宋体" w:hAnsi="宋体" w:eastAsia="宋体" w:cs="宋体"/>
          <w:b/>
          <w:kern w:val="0"/>
          <w:szCs w:val="21"/>
        </w:rPr>
      </w:pPr>
      <w:r>
        <w:rPr>
          <w:rFonts w:hint="eastAsia" w:ascii="宋体" w:hAnsi="宋体" w:eastAsia="宋体" w:cs="宋体"/>
          <w:b/>
          <w:kern w:val="0"/>
          <w:szCs w:val="21"/>
        </w:rPr>
        <w:t>二、评标组织</w:t>
      </w:r>
    </w:p>
    <w:p>
      <w:pPr>
        <w:spacing w:line="400" w:lineRule="exact"/>
        <w:ind w:firstLine="420" w:firstLineChars="200"/>
        <w:rPr>
          <w:rFonts w:ascii="宋体" w:hAnsi="宋体" w:eastAsia="宋体" w:cs="宋体"/>
          <w:szCs w:val="21"/>
        </w:rPr>
      </w:pPr>
      <w:r>
        <w:rPr>
          <w:rFonts w:hint="eastAsia" w:ascii="宋体" w:hAnsi="宋体" w:eastAsia="宋体" w:cs="宋体"/>
          <w:szCs w:val="21"/>
        </w:rPr>
        <w:t>评标工作由招标人依法组建的评标委员会负责。评标委员会成员为3人及以上单数，评标委员会由招标人自行组建。</w:t>
      </w:r>
    </w:p>
    <w:p>
      <w:pPr>
        <w:spacing w:line="400" w:lineRule="exact"/>
        <w:ind w:firstLine="420" w:firstLineChars="200"/>
        <w:rPr>
          <w:rFonts w:ascii="宋体" w:hAnsi="宋体" w:eastAsia="宋体" w:cs="宋体"/>
          <w:szCs w:val="21"/>
        </w:rPr>
      </w:pPr>
      <w:r>
        <w:rPr>
          <w:rFonts w:hint="eastAsia" w:ascii="宋体" w:hAnsi="宋体" w:eastAsia="宋体" w:cs="宋体"/>
          <w:szCs w:val="21"/>
        </w:rPr>
        <w:t>评标委员会应当按照招标文件确定的评标标准和方法，客观、公正对投标文件进行评审和比较，招标文件没有规定的评标标准和方法不得作为评标的依据。</w:t>
      </w:r>
    </w:p>
    <w:p>
      <w:pPr>
        <w:spacing w:line="400" w:lineRule="exact"/>
        <w:ind w:firstLine="420" w:firstLineChars="200"/>
        <w:rPr>
          <w:rFonts w:ascii="宋体" w:hAnsi="宋体" w:eastAsia="宋体" w:cs="宋体"/>
          <w:szCs w:val="21"/>
        </w:rPr>
      </w:pPr>
      <w:r>
        <w:rPr>
          <w:rFonts w:hint="eastAsia" w:ascii="宋体" w:hAnsi="宋体" w:eastAsia="宋体" w:cs="宋体"/>
          <w:szCs w:val="21"/>
        </w:rPr>
        <w:t>评标委员会对投标文件作出的评审结论，应当符合有关法律、法规、规章和招标文件的规定。</w:t>
      </w:r>
    </w:p>
    <w:p>
      <w:pPr>
        <w:spacing w:line="400" w:lineRule="exact"/>
        <w:rPr>
          <w:rFonts w:ascii="宋体" w:hAnsi="宋体" w:eastAsia="宋体" w:cs="宋体"/>
          <w:b/>
          <w:kern w:val="0"/>
          <w:szCs w:val="21"/>
        </w:rPr>
      </w:pPr>
      <w:r>
        <w:rPr>
          <w:rFonts w:hint="eastAsia" w:ascii="宋体" w:hAnsi="宋体" w:eastAsia="宋体" w:cs="宋体"/>
          <w:b/>
          <w:kern w:val="0"/>
          <w:szCs w:val="21"/>
        </w:rPr>
        <w:t>三、评标程序和内容</w:t>
      </w:r>
    </w:p>
    <w:p>
      <w:pPr>
        <w:spacing w:line="400" w:lineRule="exact"/>
        <w:ind w:firstLine="420" w:firstLineChars="200"/>
        <w:rPr>
          <w:rFonts w:ascii="宋体" w:hAnsi="宋体" w:eastAsia="宋体" w:cs="宋体"/>
          <w:szCs w:val="21"/>
        </w:rPr>
      </w:pPr>
      <w:r>
        <w:rPr>
          <w:rFonts w:hint="eastAsia" w:ascii="宋体" w:hAnsi="宋体" w:eastAsia="宋体" w:cs="宋体"/>
          <w:szCs w:val="21"/>
        </w:rPr>
        <w:t>（一）熟悉招标文件和评标办法；</w:t>
      </w:r>
    </w:p>
    <w:p>
      <w:pPr>
        <w:spacing w:line="400" w:lineRule="exact"/>
        <w:ind w:firstLine="420" w:firstLineChars="200"/>
        <w:rPr>
          <w:rFonts w:ascii="宋体" w:hAnsi="宋体" w:eastAsia="宋体" w:cs="宋体"/>
          <w:szCs w:val="21"/>
        </w:rPr>
      </w:pPr>
      <w:r>
        <w:rPr>
          <w:rFonts w:hint="eastAsia" w:ascii="宋体" w:hAnsi="宋体" w:eastAsia="宋体" w:cs="宋体"/>
          <w:szCs w:val="21"/>
        </w:rPr>
        <w:t>（二）投标文件的符合性评审；</w:t>
      </w:r>
    </w:p>
    <w:p>
      <w:pPr>
        <w:spacing w:line="400" w:lineRule="exact"/>
        <w:ind w:firstLine="420" w:firstLineChars="200"/>
        <w:rPr>
          <w:rFonts w:ascii="宋体" w:hAnsi="宋体" w:eastAsia="宋体" w:cs="宋体"/>
          <w:szCs w:val="21"/>
        </w:rPr>
      </w:pPr>
      <w:r>
        <w:rPr>
          <w:rFonts w:hint="eastAsia" w:ascii="宋体" w:hAnsi="宋体" w:eastAsia="宋体" w:cs="宋体"/>
          <w:szCs w:val="21"/>
        </w:rPr>
        <w:t>（三）投标文件的资信、业绩评审；</w:t>
      </w:r>
    </w:p>
    <w:p>
      <w:pPr>
        <w:spacing w:line="400" w:lineRule="exact"/>
        <w:ind w:firstLine="420" w:firstLineChars="200"/>
        <w:rPr>
          <w:rFonts w:ascii="宋体" w:hAnsi="宋体" w:eastAsia="宋体" w:cs="宋体"/>
          <w:szCs w:val="21"/>
        </w:rPr>
      </w:pPr>
      <w:r>
        <w:rPr>
          <w:rFonts w:hint="eastAsia" w:ascii="宋体" w:hAnsi="宋体" w:eastAsia="宋体" w:cs="宋体"/>
          <w:szCs w:val="21"/>
        </w:rPr>
        <w:t>（四）投标文件的技术标评审；</w:t>
      </w:r>
    </w:p>
    <w:p>
      <w:pPr>
        <w:spacing w:line="400" w:lineRule="exact"/>
        <w:ind w:firstLine="420" w:firstLineChars="200"/>
        <w:rPr>
          <w:rFonts w:ascii="宋体" w:hAnsi="宋体" w:eastAsia="宋体" w:cs="宋体"/>
          <w:szCs w:val="21"/>
        </w:rPr>
      </w:pPr>
      <w:r>
        <w:rPr>
          <w:rFonts w:hint="eastAsia" w:ascii="宋体" w:hAnsi="宋体" w:eastAsia="宋体" w:cs="宋体"/>
          <w:szCs w:val="21"/>
        </w:rPr>
        <w:t>（五）投标文件的商务标评审；</w:t>
      </w:r>
    </w:p>
    <w:p>
      <w:pPr>
        <w:spacing w:line="400" w:lineRule="exact"/>
        <w:ind w:firstLine="420" w:firstLineChars="200"/>
        <w:rPr>
          <w:rFonts w:ascii="宋体" w:hAnsi="宋体" w:eastAsia="宋体" w:cs="宋体"/>
          <w:szCs w:val="21"/>
        </w:rPr>
      </w:pPr>
      <w:r>
        <w:rPr>
          <w:rFonts w:hint="eastAsia" w:ascii="宋体" w:hAnsi="宋体" w:eastAsia="宋体" w:cs="宋体"/>
          <w:szCs w:val="21"/>
        </w:rPr>
        <w:t>（六）必要时对投标文件中的问题进行询标，包括拟作出否决投标决定前对相关投标人进行的询问核实；</w:t>
      </w:r>
    </w:p>
    <w:p>
      <w:pPr>
        <w:spacing w:line="400" w:lineRule="exact"/>
        <w:ind w:firstLine="420" w:firstLineChars="200"/>
        <w:rPr>
          <w:rFonts w:ascii="宋体" w:hAnsi="宋体" w:eastAsia="宋体" w:cs="宋体"/>
          <w:szCs w:val="21"/>
        </w:rPr>
      </w:pPr>
      <w:r>
        <w:rPr>
          <w:rFonts w:hint="eastAsia" w:ascii="宋体" w:hAnsi="宋体" w:eastAsia="宋体" w:cs="宋体"/>
          <w:szCs w:val="21"/>
        </w:rPr>
        <w:t>（七）根据评标办法和标准对投标文件进行综合评分、排序；</w:t>
      </w:r>
    </w:p>
    <w:p>
      <w:pPr>
        <w:spacing w:line="400" w:lineRule="exact"/>
        <w:ind w:firstLine="420" w:firstLineChars="200"/>
        <w:rPr>
          <w:rFonts w:ascii="宋体" w:hAnsi="宋体" w:eastAsia="宋体" w:cs="宋体"/>
          <w:szCs w:val="21"/>
        </w:rPr>
      </w:pPr>
      <w:r>
        <w:rPr>
          <w:rFonts w:hint="eastAsia" w:ascii="宋体" w:hAnsi="宋体" w:eastAsia="宋体" w:cs="宋体"/>
          <w:szCs w:val="21"/>
        </w:rPr>
        <w:t>（八）完成评标报告，推荐中标候选人。</w:t>
      </w:r>
    </w:p>
    <w:p>
      <w:pPr>
        <w:spacing w:line="400" w:lineRule="exact"/>
        <w:rPr>
          <w:rFonts w:ascii="宋体" w:hAnsi="宋体" w:eastAsia="宋体" w:cs="宋体"/>
          <w:b/>
          <w:szCs w:val="21"/>
        </w:rPr>
      </w:pPr>
      <w:r>
        <w:rPr>
          <w:rFonts w:hint="eastAsia" w:ascii="宋体" w:hAnsi="宋体" w:eastAsia="宋体" w:cs="宋体"/>
          <w:b/>
          <w:szCs w:val="21"/>
        </w:rPr>
        <w:t>四、评审细则</w:t>
      </w:r>
    </w:p>
    <w:p>
      <w:pPr>
        <w:spacing w:line="400" w:lineRule="exact"/>
        <w:ind w:firstLine="422" w:firstLineChars="200"/>
        <w:rPr>
          <w:rFonts w:ascii="宋体" w:hAnsi="宋体" w:eastAsia="宋体" w:cs="宋体"/>
          <w:b/>
          <w:szCs w:val="21"/>
        </w:rPr>
      </w:pPr>
      <w:r>
        <w:rPr>
          <w:rFonts w:hint="eastAsia" w:ascii="宋体" w:hAnsi="宋体" w:eastAsia="宋体" w:cs="宋体"/>
          <w:b/>
          <w:szCs w:val="21"/>
        </w:rPr>
        <w:t>（一）符合性评审</w:t>
      </w:r>
    </w:p>
    <w:p>
      <w:pPr>
        <w:spacing w:line="400" w:lineRule="exact"/>
        <w:ind w:firstLine="420" w:firstLineChars="200"/>
        <w:rPr>
          <w:rFonts w:ascii="宋体" w:hAnsi="宋体" w:eastAsia="宋体" w:cs="宋体"/>
          <w:szCs w:val="21"/>
        </w:rPr>
      </w:pPr>
      <w:r>
        <w:rPr>
          <w:rFonts w:hint="eastAsia" w:ascii="宋体" w:hAnsi="宋体" w:eastAsia="宋体" w:cs="宋体"/>
          <w:szCs w:val="21"/>
        </w:rPr>
        <w:t>评标委员会应依照招标文件的要求和规定首先对投标人的投标资格和投标文件进行符合性评审，</w:t>
      </w:r>
      <w:r>
        <w:rPr>
          <w:rFonts w:hint="eastAsia" w:ascii="宋体" w:hAnsi="宋体" w:eastAsia="宋体" w:cs="宋体"/>
          <w:b/>
          <w:szCs w:val="21"/>
        </w:rPr>
        <w:t>审查过程中评标委员会可以要求投标人提交下列审查项所需的有关证明和证件的原件，以便核验。</w:t>
      </w:r>
      <w:r>
        <w:rPr>
          <w:rFonts w:hint="eastAsia" w:ascii="宋体" w:hAnsi="宋体" w:eastAsia="宋体" w:cs="宋体"/>
          <w:szCs w:val="21"/>
        </w:rPr>
        <w:t>投标文件如存在以下情况之一的，经评标委员会三分之二以上的成员认定，符合性审查不予通过，</w:t>
      </w:r>
      <w:r>
        <w:rPr>
          <w:rFonts w:hint="eastAsia" w:ascii="宋体" w:hAnsi="宋体" w:eastAsia="宋体" w:cs="宋体"/>
          <w:b/>
          <w:szCs w:val="21"/>
        </w:rPr>
        <w:t>作否决投标处理，</w:t>
      </w:r>
      <w:r>
        <w:rPr>
          <w:rFonts w:hint="eastAsia" w:ascii="宋体" w:hAnsi="宋体" w:eastAsia="宋体" w:cs="宋体"/>
          <w:szCs w:val="21"/>
        </w:rPr>
        <w:t>不再进行详细评审：</w:t>
      </w:r>
    </w:p>
    <w:p>
      <w:pPr>
        <w:spacing w:line="400" w:lineRule="exact"/>
        <w:ind w:firstLine="420" w:firstLineChars="200"/>
        <w:rPr>
          <w:rFonts w:ascii="宋体" w:hAnsi="宋体" w:eastAsia="宋体" w:cs="宋体"/>
          <w:szCs w:val="21"/>
        </w:rPr>
      </w:pPr>
      <w:r>
        <w:rPr>
          <w:rFonts w:hint="eastAsia" w:ascii="宋体" w:hAnsi="宋体" w:eastAsia="宋体" w:cs="宋体"/>
          <w:szCs w:val="21"/>
        </w:rPr>
        <w:t>（1）投标人的投标资格不满足国家有关规定或招标文件载明的投标资格条件的；</w:t>
      </w:r>
    </w:p>
    <w:p>
      <w:pPr>
        <w:spacing w:line="400" w:lineRule="exact"/>
        <w:ind w:firstLine="420" w:firstLineChars="200"/>
        <w:rPr>
          <w:rFonts w:ascii="宋体" w:hAnsi="宋体" w:eastAsia="宋体" w:cs="宋体"/>
          <w:szCs w:val="21"/>
        </w:rPr>
      </w:pPr>
      <w:r>
        <w:rPr>
          <w:rFonts w:hint="eastAsia" w:ascii="宋体" w:hAnsi="宋体" w:eastAsia="宋体" w:cs="宋体"/>
          <w:szCs w:val="21"/>
        </w:rPr>
        <w:t>（2）投标文件未按招标文件的要求签署和盖章的（仅限于单位印章和法定代表人或其委托代理人签字或盖章）；</w:t>
      </w:r>
    </w:p>
    <w:p>
      <w:pPr>
        <w:spacing w:line="400" w:lineRule="exact"/>
        <w:ind w:firstLine="420" w:firstLineChars="200"/>
        <w:rPr>
          <w:rFonts w:ascii="宋体" w:hAnsi="宋体" w:eastAsia="宋体" w:cs="宋体"/>
          <w:szCs w:val="21"/>
        </w:rPr>
      </w:pPr>
      <w:r>
        <w:rPr>
          <w:rFonts w:hint="eastAsia" w:ascii="宋体" w:hAnsi="宋体" w:eastAsia="宋体" w:cs="宋体"/>
          <w:szCs w:val="21"/>
        </w:rPr>
        <w:t>（3）投标文件未按规定的格式填写，内容不全或关键字迹模糊、无法辨认的；</w:t>
      </w:r>
    </w:p>
    <w:p>
      <w:pPr>
        <w:spacing w:line="400" w:lineRule="exact"/>
        <w:ind w:firstLine="420" w:firstLineChars="200"/>
        <w:rPr>
          <w:rFonts w:ascii="宋体" w:hAnsi="宋体" w:eastAsia="宋体" w:cs="宋体"/>
          <w:szCs w:val="21"/>
        </w:rPr>
      </w:pPr>
      <w:r>
        <w:rPr>
          <w:rFonts w:hint="eastAsia" w:ascii="宋体" w:hAnsi="宋体" w:eastAsia="宋体" w:cs="宋体"/>
          <w:szCs w:val="21"/>
        </w:rPr>
        <w:t>（4）投标人递交两份或多份内容不同的投标文件，或在一份投标文件中对同一招标项目报有两个或多个报价，且未声明哪一个有效；</w:t>
      </w:r>
    </w:p>
    <w:p>
      <w:pPr>
        <w:spacing w:line="400" w:lineRule="exact"/>
        <w:ind w:firstLine="420" w:firstLineChars="200"/>
        <w:rPr>
          <w:rFonts w:ascii="宋体" w:hAnsi="宋体" w:eastAsia="宋体" w:cs="宋体"/>
          <w:szCs w:val="21"/>
        </w:rPr>
      </w:pPr>
      <w:r>
        <w:rPr>
          <w:rFonts w:hint="eastAsia" w:ascii="宋体" w:hAnsi="宋体" w:eastAsia="宋体" w:cs="宋体"/>
          <w:szCs w:val="21"/>
        </w:rPr>
        <w:t>（5）供货期不满足招标文件要求的；</w:t>
      </w:r>
    </w:p>
    <w:p>
      <w:pPr>
        <w:spacing w:line="400" w:lineRule="exact"/>
        <w:ind w:firstLine="420" w:firstLineChars="200"/>
        <w:rPr>
          <w:rFonts w:ascii="宋体" w:hAnsi="宋体" w:eastAsia="宋体" w:cs="宋体"/>
          <w:szCs w:val="21"/>
        </w:rPr>
      </w:pPr>
      <w:r>
        <w:rPr>
          <w:rFonts w:hint="eastAsia" w:ascii="宋体" w:hAnsi="宋体" w:eastAsia="宋体" w:cs="宋体"/>
          <w:szCs w:val="21"/>
        </w:rPr>
        <w:t>（6）不响应招标文件规定的实质性要求（包括具体条文前用“★”标示的）</w:t>
      </w:r>
    </w:p>
    <w:p>
      <w:pPr>
        <w:spacing w:line="400" w:lineRule="exact"/>
        <w:ind w:firstLine="420" w:firstLineChars="200"/>
        <w:rPr>
          <w:rFonts w:ascii="宋体" w:hAnsi="宋体" w:eastAsia="宋体" w:cs="宋体"/>
          <w:szCs w:val="21"/>
        </w:rPr>
      </w:pPr>
      <w:r>
        <w:rPr>
          <w:rFonts w:hint="eastAsia" w:ascii="宋体" w:hAnsi="宋体" w:eastAsia="宋体" w:cs="宋体"/>
          <w:szCs w:val="21"/>
        </w:rPr>
        <w:t>（7）投标人不以自己的名义或未按招标文件的要求提供投标保证金或提供的保证金有缺陷而不能接受的；</w:t>
      </w:r>
    </w:p>
    <w:p>
      <w:pPr>
        <w:spacing w:line="400" w:lineRule="exact"/>
        <w:ind w:firstLine="420" w:firstLineChars="200"/>
        <w:rPr>
          <w:rFonts w:ascii="宋体" w:hAnsi="宋体" w:eastAsia="宋体" w:cs="宋体"/>
          <w:szCs w:val="21"/>
        </w:rPr>
      </w:pPr>
      <w:r>
        <w:rPr>
          <w:rFonts w:hint="eastAsia" w:ascii="宋体" w:hAnsi="宋体" w:eastAsia="宋体" w:cs="宋体"/>
          <w:szCs w:val="21"/>
        </w:rPr>
        <w:t>（8）投标人以他人名义投标、或与他人串通投标、或以行贿手段谋取中标，或弄虚作假的；</w:t>
      </w:r>
    </w:p>
    <w:p>
      <w:pPr>
        <w:spacing w:line="400" w:lineRule="exact"/>
        <w:ind w:firstLine="420" w:firstLineChars="200"/>
        <w:rPr>
          <w:rFonts w:ascii="宋体" w:hAnsi="宋体" w:eastAsia="宋体" w:cs="宋体"/>
          <w:szCs w:val="21"/>
        </w:rPr>
      </w:pPr>
      <w:r>
        <w:rPr>
          <w:rFonts w:hint="eastAsia" w:ascii="宋体" w:hAnsi="宋体" w:eastAsia="宋体" w:cs="宋体"/>
          <w:szCs w:val="21"/>
        </w:rPr>
        <w:t>（9）存在法律、法规、规章规定的其它无效投标情况的。</w:t>
      </w:r>
    </w:p>
    <w:p>
      <w:pPr>
        <w:spacing w:line="400" w:lineRule="exact"/>
        <w:ind w:firstLine="420" w:firstLineChars="200"/>
        <w:rPr>
          <w:rFonts w:ascii="宋体" w:hAnsi="宋体" w:eastAsia="宋体" w:cs="宋体"/>
          <w:szCs w:val="21"/>
        </w:rPr>
      </w:pPr>
      <w:r>
        <w:rPr>
          <w:rFonts w:hint="eastAsia" w:ascii="宋体" w:hAnsi="宋体" w:eastAsia="宋体" w:cs="宋体"/>
          <w:szCs w:val="21"/>
        </w:rPr>
        <w:t>（10）投标人须知前附表规定的其他要求。</w:t>
      </w:r>
    </w:p>
    <w:p>
      <w:pPr>
        <w:spacing w:line="400" w:lineRule="exact"/>
        <w:ind w:firstLine="420" w:firstLineChars="200"/>
        <w:rPr>
          <w:rFonts w:ascii="宋体" w:hAnsi="宋体" w:eastAsia="宋体" w:cs="宋体"/>
          <w:szCs w:val="21"/>
        </w:rPr>
      </w:pPr>
      <w:r>
        <w:rPr>
          <w:rFonts w:hint="eastAsia" w:ascii="宋体" w:hAnsi="宋体" w:eastAsia="宋体" w:cs="宋体"/>
          <w:szCs w:val="21"/>
        </w:rPr>
        <w:t>涉及本文件投标人资格条件3.1第2至4款，若投标人采用承诺方式的，评标委员会有权通过信用中国网站</w:t>
      </w:r>
      <w:r>
        <w:fldChar w:fldCharType="begin"/>
      </w:r>
      <w:r>
        <w:instrText xml:space="preserve"> HYPERLINK "http://www.creditchina.gov.cn" </w:instrText>
      </w:r>
      <w:r>
        <w:fldChar w:fldCharType="separate"/>
      </w:r>
      <w:r>
        <w:rPr>
          <w:rStyle w:val="16"/>
          <w:rFonts w:hint="eastAsia" w:ascii="宋体" w:hAnsi="宋体" w:cs="宋体"/>
          <w:szCs w:val="21"/>
        </w:rPr>
        <w:t>www.creditchina.gov.cn</w:t>
      </w:r>
      <w:r>
        <w:rPr>
          <w:rStyle w:val="16"/>
          <w:rFonts w:hint="eastAsia" w:ascii="宋体" w:hAnsi="宋体" w:cs="宋体"/>
          <w:szCs w:val="21"/>
        </w:rPr>
        <w:fldChar w:fldCharType="end"/>
      </w:r>
      <w:r>
        <w:rPr>
          <w:rFonts w:hint="eastAsia" w:ascii="宋体" w:hAnsi="宋体" w:eastAsia="宋体" w:cs="宋体"/>
          <w:szCs w:val="21"/>
        </w:rPr>
        <w:t>、中国裁判文书网</w:t>
      </w:r>
      <w:r>
        <w:fldChar w:fldCharType="begin"/>
      </w:r>
      <w:r>
        <w:instrText xml:space="preserve"> HYPERLINK "http://wenshu.court.gov.cn" </w:instrText>
      </w:r>
      <w:r>
        <w:fldChar w:fldCharType="separate"/>
      </w:r>
      <w:r>
        <w:rPr>
          <w:rStyle w:val="16"/>
          <w:rFonts w:hint="eastAsia" w:ascii="宋体" w:hAnsi="宋体" w:cs="宋体"/>
          <w:szCs w:val="21"/>
        </w:rPr>
        <w:t>http://wenshu.court.gov.cn</w:t>
      </w:r>
      <w:r>
        <w:rPr>
          <w:rStyle w:val="16"/>
          <w:rFonts w:hint="eastAsia" w:ascii="宋体" w:hAnsi="宋体" w:cs="宋体"/>
          <w:szCs w:val="21"/>
        </w:rPr>
        <w:fldChar w:fldCharType="end"/>
      </w:r>
      <w:r>
        <w:rPr>
          <w:rFonts w:hint="eastAsia" w:ascii="宋体" w:hAnsi="宋体" w:eastAsia="宋体" w:cs="宋体"/>
          <w:szCs w:val="21"/>
        </w:rPr>
        <w:t>、国家税务总局各省电子税务局网站进行查询，若查询结果不符合资格条件要求或无法查询到相关信息的，评标委员会有权对该投标人作否决投标处理。</w:t>
      </w:r>
    </w:p>
    <w:p>
      <w:pPr>
        <w:spacing w:line="400" w:lineRule="exact"/>
        <w:ind w:firstLine="422" w:firstLineChars="200"/>
        <w:rPr>
          <w:rFonts w:ascii="宋体" w:hAnsi="宋体" w:eastAsia="宋体" w:cs="宋体"/>
          <w:b/>
          <w:szCs w:val="21"/>
        </w:rPr>
      </w:pPr>
      <w:r>
        <w:rPr>
          <w:rFonts w:hint="eastAsia" w:ascii="宋体" w:hAnsi="宋体" w:eastAsia="宋体" w:cs="宋体"/>
          <w:b/>
          <w:szCs w:val="21"/>
        </w:rPr>
        <w:t>（二）询标</w:t>
      </w:r>
    </w:p>
    <w:p>
      <w:pPr>
        <w:spacing w:line="400" w:lineRule="exact"/>
        <w:ind w:firstLine="420" w:firstLineChars="200"/>
        <w:rPr>
          <w:rFonts w:ascii="宋体" w:hAnsi="宋体" w:eastAsia="宋体" w:cs="宋体"/>
          <w:szCs w:val="21"/>
        </w:rPr>
      </w:pPr>
      <w:r>
        <w:rPr>
          <w:rFonts w:hint="eastAsia" w:ascii="宋体" w:hAnsi="宋体" w:eastAsia="宋体" w:cs="宋体"/>
          <w:szCs w:val="21"/>
        </w:rPr>
        <w:t>（1）投标文件中有含义不明确的内容、明显文字或计算错误，评标委员会认为需要投标人作出必要澄清、说明的，应当组织询标。</w:t>
      </w:r>
    </w:p>
    <w:p>
      <w:pPr>
        <w:spacing w:line="400" w:lineRule="exact"/>
        <w:ind w:firstLine="420" w:firstLineChars="200"/>
        <w:rPr>
          <w:rFonts w:ascii="宋体" w:hAnsi="宋体" w:eastAsia="宋体" w:cs="宋体"/>
          <w:szCs w:val="21"/>
        </w:rPr>
      </w:pPr>
      <w:r>
        <w:rPr>
          <w:rFonts w:hint="eastAsia" w:ascii="宋体" w:hAnsi="宋体" w:eastAsia="宋体" w:cs="宋体"/>
          <w:szCs w:val="21"/>
        </w:rPr>
        <w:t>（2）投标人所留联系方式无法联系上、在规定的时限内投标人不参加询问核实活动或不予答复的，评标委员会有权做出否决投标的认定。</w:t>
      </w:r>
    </w:p>
    <w:p>
      <w:pPr>
        <w:spacing w:line="400" w:lineRule="exact"/>
        <w:ind w:firstLine="420" w:firstLineChars="200"/>
        <w:rPr>
          <w:rFonts w:ascii="宋体" w:hAnsi="宋体" w:eastAsia="宋体" w:cs="宋体"/>
          <w:szCs w:val="21"/>
        </w:rPr>
      </w:pPr>
      <w:r>
        <w:rPr>
          <w:rFonts w:hint="eastAsia" w:ascii="宋体" w:hAnsi="宋体" w:eastAsia="宋体" w:cs="宋体"/>
          <w:szCs w:val="21"/>
        </w:rPr>
        <w:t>（3）询标问题及投标人的澄清、说明不得超出投标文件的范围或者改变投标文件的实质性内容。</w:t>
      </w:r>
    </w:p>
    <w:p>
      <w:pPr>
        <w:spacing w:line="400" w:lineRule="exact"/>
        <w:ind w:firstLine="420" w:firstLineChars="200"/>
        <w:rPr>
          <w:rFonts w:ascii="宋体" w:hAnsi="宋体" w:eastAsia="宋体" w:cs="宋体"/>
          <w:szCs w:val="21"/>
        </w:rPr>
      </w:pPr>
      <w:r>
        <w:rPr>
          <w:rFonts w:hint="eastAsia" w:ascii="宋体" w:hAnsi="宋体" w:eastAsia="宋体" w:cs="宋体"/>
          <w:szCs w:val="21"/>
        </w:rPr>
        <w:t>（4）评标委员会不得暗示或者诱导投标人作出澄清、说明，不得接受投标人主动提出的澄清、说明。</w:t>
      </w:r>
    </w:p>
    <w:p>
      <w:pPr>
        <w:spacing w:line="400" w:lineRule="exact"/>
        <w:ind w:firstLine="420" w:firstLineChars="200"/>
        <w:rPr>
          <w:rFonts w:ascii="宋体" w:hAnsi="宋体" w:eastAsia="宋体" w:cs="宋体"/>
          <w:szCs w:val="21"/>
        </w:rPr>
      </w:pPr>
      <w:r>
        <w:rPr>
          <w:rFonts w:hint="eastAsia" w:ascii="宋体" w:hAnsi="宋体" w:eastAsia="宋体" w:cs="宋体"/>
          <w:szCs w:val="21"/>
        </w:rPr>
        <w:t>（5）投标人不得通过补充、修改或撤消投标文件中的内容使其成为实质性响应的投标，投标人在投标截止时间以后不得提交任何资料作为评标依据。</w:t>
      </w:r>
    </w:p>
    <w:p>
      <w:pPr>
        <w:spacing w:line="400" w:lineRule="exact"/>
        <w:ind w:firstLine="420" w:firstLineChars="200"/>
        <w:rPr>
          <w:rFonts w:ascii="宋体" w:hAnsi="宋体" w:eastAsia="宋体" w:cs="宋体"/>
          <w:szCs w:val="21"/>
        </w:rPr>
      </w:pPr>
      <w:r>
        <w:rPr>
          <w:rFonts w:hint="eastAsia" w:ascii="宋体" w:hAnsi="宋体" w:eastAsia="宋体" w:cs="宋体"/>
          <w:szCs w:val="21"/>
        </w:rPr>
        <w:t>（6）评标委员会对投标人提交的澄清、说明或补正有疑问的，可以要求投标人进一步澄清、说明或补正，直至满足评标委员会的要求。</w:t>
      </w:r>
    </w:p>
    <w:p>
      <w:pPr>
        <w:spacing w:line="400" w:lineRule="exact"/>
        <w:ind w:firstLine="422" w:firstLineChars="200"/>
        <w:rPr>
          <w:rFonts w:ascii="宋体" w:hAnsi="宋体" w:eastAsia="宋体" w:cs="宋体"/>
          <w:b/>
          <w:szCs w:val="21"/>
        </w:rPr>
      </w:pPr>
      <w:r>
        <w:rPr>
          <w:rFonts w:hint="eastAsia" w:ascii="宋体" w:hAnsi="宋体" w:eastAsia="宋体" w:cs="宋体"/>
          <w:b/>
          <w:szCs w:val="21"/>
        </w:rPr>
        <w:t>（三） 报价算术性修正</w:t>
      </w:r>
    </w:p>
    <w:p>
      <w:pPr>
        <w:spacing w:line="400" w:lineRule="exact"/>
        <w:ind w:firstLine="420" w:firstLineChars="200"/>
        <w:rPr>
          <w:rFonts w:ascii="宋体" w:hAnsi="宋体" w:eastAsia="宋体" w:cs="宋体"/>
          <w:szCs w:val="21"/>
        </w:rPr>
      </w:pPr>
      <w:r>
        <w:rPr>
          <w:rFonts w:hint="eastAsia" w:ascii="宋体" w:hAnsi="宋体" w:eastAsia="宋体" w:cs="宋体"/>
          <w:szCs w:val="21"/>
        </w:rPr>
        <w:t>评标委员会按以下原则对通过符合性审查的投标文件报价进行算术性修正：</w:t>
      </w:r>
    </w:p>
    <w:p>
      <w:pPr>
        <w:spacing w:line="400" w:lineRule="exact"/>
        <w:ind w:firstLine="420" w:firstLineChars="200"/>
        <w:rPr>
          <w:rFonts w:ascii="宋体" w:hAnsi="宋体" w:eastAsia="宋体" w:cs="宋体"/>
          <w:szCs w:val="21"/>
        </w:rPr>
      </w:pPr>
      <w:r>
        <w:rPr>
          <w:rFonts w:hint="eastAsia" w:ascii="宋体" w:hAnsi="宋体" w:eastAsia="宋体" w:cs="宋体"/>
          <w:szCs w:val="21"/>
        </w:rPr>
        <w:t>（1）投标文件中的大写金额与小写金额不一致的，以大写金额为准；</w:t>
      </w:r>
    </w:p>
    <w:p>
      <w:pPr>
        <w:spacing w:line="400" w:lineRule="exact"/>
        <w:ind w:firstLine="420" w:firstLineChars="200"/>
        <w:rPr>
          <w:rFonts w:ascii="宋体" w:hAnsi="宋体" w:eastAsia="宋体" w:cs="宋体"/>
          <w:szCs w:val="21"/>
        </w:rPr>
      </w:pPr>
      <w:r>
        <w:rPr>
          <w:rFonts w:hint="eastAsia" w:ascii="宋体" w:hAnsi="宋体" w:eastAsia="宋体" w:cs="宋体"/>
          <w:szCs w:val="21"/>
        </w:rPr>
        <w:t>（2）总价金额与依据单价（或各分项合计）计算出的结果不一致的，以单价金额（或各分项合计）为准修正总价，但单价金额小数点有明显错误的除外。</w:t>
      </w:r>
    </w:p>
    <w:p>
      <w:pPr>
        <w:spacing w:line="400" w:lineRule="exact"/>
        <w:ind w:firstLine="420" w:firstLineChars="200"/>
        <w:rPr>
          <w:rFonts w:ascii="宋体" w:hAnsi="宋体" w:eastAsia="宋体" w:cs="宋体"/>
          <w:szCs w:val="21"/>
        </w:rPr>
      </w:pPr>
      <w:r>
        <w:rPr>
          <w:rFonts w:hint="eastAsia" w:ascii="宋体" w:hAnsi="宋体" w:eastAsia="宋体" w:cs="宋体"/>
          <w:szCs w:val="21"/>
        </w:rPr>
        <w:t>★修正的价格经投标人书面确认后具有约束力。投标人不接受修正价格的，其投标作否决投标处理。</w:t>
      </w:r>
    </w:p>
    <w:p>
      <w:pPr>
        <w:spacing w:line="400" w:lineRule="exact"/>
        <w:ind w:firstLine="420" w:firstLineChars="200"/>
        <w:rPr>
          <w:rFonts w:ascii="宋体" w:hAnsi="宋体" w:eastAsia="宋体" w:cs="宋体"/>
          <w:szCs w:val="21"/>
        </w:rPr>
      </w:pPr>
      <w:r>
        <w:rPr>
          <w:rFonts w:hint="eastAsia" w:ascii="宋体" w:hAnsi="宋体" w:eastAsia="宋体" w:cs="宋体"/>
          <w:szCs w:val="21"/>
        </w:rPr>
        <w:t>当通过符合性评审的单位少于三家时（不包括三家），应由评标委员会确认是否具有竞争性，如果有竞争性，则评标继续进行。</w:t>
      </w:r>
    </w:p>
    <w:p>
      <w:pPr>
        <w:spacing w:line="400" w:lineRule="exact"/>
        <w:ind w:firstLine="422" w:firstLineChars="200"/>
        <w:rPr>
          <w:rFonts w:ascii="宋体" w:hAnsi="宋体" w:eastAsia="宋体" w:cs="宋体"/>
          <w:szCs w:val="21"/>
        </w:rPr>
      </w:pPr>
      <w:r>
        <w:rPr>
          <w:rFonts w:hint="eastAsia" w:ascii="宋体" w:hAnsi="宋体" w:eastAsia="宋体" w:cs="宋体"/>
          <w:b/>
          <w:szCs w:val="21"/>
        </w:rPr>
        <w:t>（四）对投标人进行排序，推荐中标候选人</w:t>
      </w:r>
    </w:p>
    <w:p>
      <w:pPr>
        <w:spacing w:line="400" w:lineRule="exact"/>
        <w:ind w:firstLine="420" w:firstLineChars="200"/>
        <w:rPr>
          <w:rFonts w:ascii="宋体" w:hAnsi="宋体" w:eastAsia="宋体" w:cs="宋体"/>
          <w:szCs w:val="21"/>
        </w:rPr>
      </w:pPr>
      <w:r>
        <w:rPr>
          <w:rFonts w:hint="eastAsia" w:ascii="宋体" w:hAnsi="宋体" w:eastAsia="宋体" w:cs="宋体"/>
          <w:szCs w:val="21"/>
        </w:rPr>
        <w:t>（1）评标委员会按照经评审的价格由低到高的顺序推荐中标候选人，本项目推荐2名中标候选人。</w:t>
      </w:r>
    </w:p>
    <w:p>
      <w:pPr>
        <w:spacing w:line="400" w:lineRule="exact"/>
        <w:ind w:firstLine="420" w:firstLineChars="200"/>
        <w:rPr>
          <w:rFonts w:ascii="宋体" w:hAnsi="宋体" w:eastAsia="宋体" w:cs="宋体"/>
          <w:szCs w:val="21"/>
        </w:rPr>
      </w:pPr>
      <w:r>
        <w:rPr>
          <w:rFonts w:hint="eastAsia" w:ascii="宋体" w:hAnsi="宋体" w:eastAsia="宋体" w:cs="宋体"/>
          <w:szCs w:val="21"/>
        </w:rPr>
        <w:t>（2）当有效投标文件只有一名时，则由评标委员会确定是否推荐为中标候选人。</w:t>
      </w:r>
    </w:p>
    <w:p>
      <w:pPr>
        <w:spacing w:line="400" w:lineRule="exact"/>
        <w:ind w:firstLine="420" w:firstLineChars="200"/>
        <w:rPr>
          <w:rFonts w:ascii="宋体" w:hAnsi="宋体" w:eastAsia="宋体" w:cs="宋体"/>
          <w:szCs w:val="21"/>
        </w:rPr>
      </w:pPr>
      <w:r>
        <w:rPr>
          <w:rFonts w:hint="eastAsia" w:ascii="宋体" w:hAnsi="宋体" w:eastAsia="宋体" w:cs="宋体"/>
          <w:szCs w:val="21"/>
        </w:rPr>
        <w:t>（3）评标委员会根据投标人须知前附表7.1规定，确定中标人或推荐中标候选人。</w:t>
      </w:r>
    </w:p>
    <w:p>
      <w:pPr>
        <w:spacing w:line="400" w:lineRule="exact"/>
        <w:rPr>
          <w:rFonts w:ascii="宋体" w:hAnsi="宋体" w:eastAsia="宋体" w:cs="宋体"/>
          <w:b/>
          <w:szCs w:val="21"/>
        </w:rPr>
      </w:pPr>
      <w:r>
        <w:rPr>
          <w:rFonts w:hint="eastAsia" w:ascii="宋体" w:hAnsi="宋体" w:eastAsia="宋体" w:cs="宋体"/>
          <w:b/>
          <w:szCs w:val="21"/>
        </w:rPr>
        <w:t>五、完成评标报告</w:t>
      </w:r>
    </w:p>
    <w:p>
      <w:pPr>
        <w:spacing w:line="400" w:lineRule="exact"/>
        <w:ind w:firstLine="422" w:firstLineChars="200"/>
        <w:rPr>
          <w:rFonts w:ascii="宋体" w:hAnsi="宋体" w:eastAsia="宋体" w:cs="宋体"/>
          <w:szCs w:val="21"/>
        </w:rPr>
      </w:pPr>
      <w:r>
        <w:rPr>
          <w:rFonts w:hint="eastAsia" w:ascii="宋体" w:hAnsi="宋体" w:eastAsia="宋体" w:cs="宋体"/>
          <w:b/>
          <w:szCs w:val="21"/>
        </w:rPr>
        <w:t>（一）评标委员会应当向招标人提交书面评标报告。</w:t>
      </w:r>
      <w:r>
        <w:rPr>
          <w:rFonts w:hint="eastAsia" w:ascii="宋体" w:hAnsi="宋体" w:eastAsia="宋体" w:cs="宋体"/>
          <w:szCs w:val="21"/>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spacing w:line="400" w:lineRule="exact"/>
        <w:ind w:firstLine="422" w:firstLineChars="200"/>
        <w:rPr>
          <w:rFonts w:ascii="宋体" w:hAnsi="宋体" w:eastAsia="宋体" w:cs="宋体"/>
          <w:szCs w:val="21"/>
        </w:rPr>
      </w:pPr>
      <w:r>
        <w:rPr>
          <w:rFonts w:hint="eastAsia" w:ascii="宋体" w:hAnsi="宋体" w:eastAsia="宋体" w:cs="宋体"/>
          <w:b/>
          <w:szCs w:val="21"/>
        </w:rPr>
        <w:t>（二）评标报告应包括以下内容：</w:t>
      </w:r>
    </w:p>
    <w:p>
      <w:pPr>
        <w:spacing w:line="400" w:lineRule="exact"/>
        <w:ind w:firstLine="420" w:firstLineChars="200"/>
        <w:rPr>
          <w:rFonts w:ascii="宋体" w:hAnsi="宋体" w:eastAsia="宋体" w:cs="宋体"/>
          <w:szCs w:val="21"/>
        </w:rPr>
      </w:pPr>
      <w:r>
        <w:rPr>
          <w:rFonts w:hint="eastAsia" w:ascii="宋体" w:hAnsi="宋体" w:eastAsia="宋体" w:cs="宋体"/>
          <w:szCs w:val="21"/>
        </w:rPr>
        <w:t>（1）开标记录；</w:t>
      </w:r>
    </w:p>
    <w:p>
      <w:pPr>
        <w:spacing w:line="400" w:lineRule="exact"/>
        <w:ind w:firstLine="420" w:firstLineChars="200"/>
        <w:rPr>
          <w:rFonts w:ascii="宋体" w:hAnsi="宋体" w:eastAsia="宋体" w:cs="宋体"/>
          <w:szCs w:val="21"/>
        </w:rPr>
      </w:pPr>
      <w:r>
        <w:rPr>
          <w:rFonts w:hint="eastAsia" w:ascii="宋体" w:hAnsi="宋体" w:eastAsia="宋体" w:cs="宋体"/>
          <w:szCs w:val="21"/>
        </w:rPr>
        <w:t>（2）评标内容、过程和结果；</w:t>
      </w:r>
    </w:p>
    <w:p>
      <w:pPr>
        <w:spacing w:line="400" w:lineRule="exact"/>
        <w:ind w:firstLine="420" w:firstLineChars="200"/>
        <w:rPr>
          <w:rFonts w:ascii="宋体" w:hAnsi="宋体" w:eastAsia="宋体" w:cs="宋体"/>
          <w:szCs w:val="21"/>
        </w:rPr>
      </w:pPr>
      <w:r>
        <w:rPr>
          <w:rFonts w:hint="eastAsia" w:ascii="宋体" w:hAnsi="宋体" w:eastAsia="宋体" w:cs="宋体"/>
          <w:szCs w:val="21"/>
        </w:rPr>
        <w:t>（3）询标澄清纪要；</w:t>
      </w:r>
    </w:p>
    <w:p>
      <w:pPr>
        <w:spacing w:line="400" w:lineRule="exact"/>
        <w:ind w:firstLine="420" w:firstLineChars="200"/>
        <w:rPr>
          <w:rFonts w:ascii="宋体" w:hAnsi="宋体" w:eastAsia="宋体" w:cs="宋体"/>
          <w:szCs w:val="21"/>
        </w:rPr>
      </w:pPr>
      <w:r>
        <w:rPr>
          <w:rFonts w:hint="eastAsia" w:ascii="宋体" w:hAnsi="宋体" w:eastAsia="宋体" w:cs="宋体"/>
          <w:szCs w:val="21"/>
        </w:rPr>
        <w:t>（4）否决投标情况说明及依据；</w:t>
      </w:r>
    </w:p>
    <w:p>
      <w:pPr>
        <w:spacing w:line="400" w:lineRule="exact"/>
        <w:ind w:firstLine="420" w:firstLineChars="200"/>
        <w:rPr>
          <w:rFonts w:ascii="宋体" w:hAnsi="宋体" w:eastAsia="宋体" w:cs="宋体"/>
          <w:szCs w:val="21"/>
        </w:rPr>
      </w:pPr>
      <w:r>
        <w:rPr>
          <w:rFonts w:hint="eastAsia" w:ascii="宋体" w:hAnsi="宋体" w:eastAsia="宋体" w:cs="宋体"/>
          <w:szCs w:val="21"/>
        </w:rPr>
        <w:t>（5）推荐中标候选人；</w:t>
      </w:r>
    </w:p>
    <w:p>
      <w:pPr>
        <w:spacing w:line="400" w:lineRule="exact"/>
        <w:ind w:firstLine="420" w:firstLineChars="200"/>
        <w:rPr>
          <w:rFonts w:ascii="宋体" w:hAnsi="宋体" w:eastAsia="宋体" w:cs="宋体"/>
          <w:szCs w:val="21"/>
        </w:rPr>
      </w:pPr>
      <w:r>
        <w:rPr>
          <w:rFonts w:hint="eastAsia" w:ascii="宋体" w:hAnsi="宋体" w:eastAsia="宋体" w:cs="宋体"/>
          <w:szCs w:val="21"/>
        </w:rPr>
        <w:t>（6）其他建议。</w:t>
      </w:r>
    </w:p>
    <w:p>
      <w:pPr>
        <w:spacing w:line="400" w:lineRule="exact"/>
        <w:rPr>
          <w:rFonts w:ascii="宋体" w:hAnsi="宋体" w:eastAsia="宋体" w:cs="宋体"/>
          <w:b/>
          <w:szCs w:val="21"/>
        </w:rPr>
      </w:pPr>
      <w:r>
        <w:rPr>
          <w:rFonts w:hint="eastAsia" w:ascii="宋体" w:hAnsi="宋体" w:eastAsia="宋体" w:cs="宋体"/>
          <w:b/>
          <w:szCs w:val="21"/>
        </w:rPr>
        <w:t>六、定标</w:t>
      </w:r>
    </w:p>
    <w:p>
      <w:pPr>
        <w:spacing w:line="400" w:lineRule="exact"/>
        <w:ind w:firstLine="420" w:firstLineChars="200"/>
        <w:rPr>
          <w:rFonts w:ascii="宋体" w:hAnsi="宋体" w:eastAsia="宋体" w:cs="宋体"/>
          <w:szCs w:val="21"/>
        </w:rPr>
      </w:pPr>
      <w:r>
        <w:rPr>
          <w:rFonts w:hint="eastAsia" w:ascii="宋体" w:hAnsi="宋体" w:eastAsia="宋体" w:cs="宋体"/>
          <w:szCs w:val="21"/>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spacing w:line="400" w:lineRule="exact"/>
        <w:ind w:firstLine="420" w:firstLineChars="200"/>
        <w:rPr>
          <w:rFonts w:ascii="宋体" w:hAnsi="宋体" w:eastAsia="宋体" w:cs="宋体"/>
          <w:szCs w:val="21"/>
        </w:rPr>
      </w:pPr>
      <w:r>
        <w:rPr>
          <w:rFonts w:hint="eastAsia" w:ascii="宋体" w:hAnsi="宋体" w:eastAsia="宋体" w:cs="宋体"/>
          <w:szCs w:val="21"/>
        </w:rPr>
        <w:t>（2）中标候选人因不可抗力之外的原因放弃中标权的，必须按文件规定没收其投标保证金，没收的投标保证金不能弥补由于其放弃中标权而给招标人造成报价的差额部分，由放弃中标权的中标候选人承担。</w:t>
      </w:r>
    </w:p>
    <w:p>
      <w:pPr>
        <w:spacing w:line="400" w:lineRule="exact"/>
        <w:ind w:firstLine="420" w:firstLineChars="200"/>
        <w:rPr>
          <w:rFonts w:ascii="宋体" w:hAnsi="宋体" w:eastAsia="宋体" w:cs="宋体"/>
          <w:szCs w:val="21"/>
        </w:rPr>
      </w:pPr>
      <w:r>
        <w:rPr>
          <w:rFonts w:hint="eastAsia" w:ascii="宋体" w:hAnsi="宋体" w:eastAsia="宋体" w:cs="宋体"/>
          <w:szCs w:val="21"/>
        </w:rPr>
        <w:t>（3）如发生投诉争议等情况时，经查实中标候选人存在违法、违规行为，不符合中标条件，且该行为在评标时是无法发现和确认的，招标人可以在其他中标候选人中按照推荐的排序确定中标人或重新招标。</w:t>
      </w:r>
    </w:p>
    <w:p>
      <w:pPr>
        <w:spacing w:line="400" w:lineRule="exact"/>
        <w:ind w:firstLine="413" w:firstLineChars="196"/>
        <w:rPr>
          <w:rFonts w:ascii="宋体" w:hAnsi="宋体" w:eastAsia="宋体" w:cs="宋体"/>
          <w:b/>
          <w:szCs w:val="21"/>
        </w:rPr>
      </w:pPr>
      <w:r>
        <w:rPr>
          <w:rFonts w:hint="eastAsia" w:ascii="宋体" w:hAnsi="宋体" w:eastAsia="宋体" w:cs="宋体"/>
          <w:b/>
          <w:szCs w:val="21"/>
        </w:rPr>
        <w:t>（4）招标人对评标、定标结果不负责解释。</w:t>
      </w:r>
    </w:p>
    <w:p>
      <w:pPr>
        <w:pStyle w:val="4"/>
        <w:keepNext w:val="0"/>
        <w:keepLines w:val="0"/>
        <w:spacing w:before="0" w:after="0" w:line="240" w:lineRule="auto"/>
        <w:ind w:right="57"/>
        <w:jc w:val="center"/>
        <w:rPr>
          <w:sz w:val="32"/>
          <w:szCs w:val="32"/>
        </w:rPr>
      </w:pPr>
    </w:p>
    <w:p>
      <w:pPr>
        <w:pStyle w:val="4"/>
        <w:keepNext w:val="0"/>
        <w:keepLines w:val="0"/>
        <w:spacing w:before="0" w:after="0" w:line="240" w:lineRule="auto"/>
        <w:ind w:right="57"/>
        <w:jc w:val="center"/>
        <w:rPr>
          <w:sz w:val="32"/>
          <w:szCs w:val="32"/>
        </w:rPr>
      </w:pPr>
    </w:p>
    <w:p>
      <w:pPr>
        <w:pStyle w:val="4"/>
        <w:keepNext w:val="0"/>
        <w:keepLines w:val="0"/>
        <w:spacing w:before="0" w:after="0" w:line="240" w:lineRule="auto"/>
        <w:ind w:right="57"/>
        <w:jc w:val="center"/>
        <w:rPr>
          <w:sz w:val="32"/>
          <w:szCs w:val="32"/>
        </w:rPr>
      </w:pPr>
    </w:p>
    <w:p>
      <w:pPr>
        <w:pStyle w:val="4"/>
        <w:keepNext w:val="0"/>
        <w:keepLines w:val="0"/>
        <w:spacing w:before="0" w:after="0" w:line="240" w:lineRule="auto"/>
        <w:ind w:right="57"/>
        <w:jc w:val="center"/>
        <w:rPr>
          <w:sz w:val="32"/>
          <w:szCs w:val="32"/>
        </w:rPr>
      </w:pPr>
    </w:p>
    <w:p>
      <w:pPr>
        <w:pStyle w:val="4"/>
        <w:keepNext w:val="0"/>
        <w:keepLines w:val="0"/>
        <w:spacing w:before="0" w:after="0" w:line="240" w:lineRule="auto"/>
        <w:ind w:right="57"/>
        <w:jc w:val="center"/>
        <w:rPr>
          <w:sz w:val="32"/>
          <w:szCs w:val="32"/>
        </w:rPr>
      </w:pPr>
    </w:p>
    <w:p>
      <w:pPr>
        <w:pStyle w:val="4"/>
        <w:keepNext w:val="0"/>
        <w:keepLines w:val="0"/>
        <w:spacing w:before="0" w:after="0" w:line="240" w:lineRule="auto"/>
        <w:ind w:right="57"/>
        <w:jc w:val="center"/>
        <w:rPr>
          <w:sz w:val="32"/>
          <w:szCs w:val="32"/>
        </w:rPr>
      </w:pPr>
    </w:p>
    <w:p>
      <w:pPr>
        <w:pStyle w:val="4"/>
        <w:keepNext w:val="0"/>
        <w:keepLines w:val="0"/>
        <w:spacing w:before="0" w:after="0" w:line="240" w:lineRule="auto"/>
        <w:ind w:right="57"/>
        <w:jc w:val="center"/>
        <w:rPr>
          <w:sz w:val="32"/>
          <w:szCs w:val="32"/>
        </w:rPr>
      </w:pPr>
    </w:p>
    <w:p>
      <w:pPr>
        <w:pStyle w:val="4"/>
        <w:keepNext w:val="0"/>
        <w:keepLines w:val="0"/>
        <w:spacing w:before="0" w:after="0" w:line="240" w:lineRule="auto"/>
        <w:ind w:right="57"/>
        <w:jc w:val="center"/>
        <w:rPr>
          <w:sz w:val="32"/>
          <w:szCs w:val="32"/>
        </w:rPr>
      </w:pPr>
    </w:p>
    <w:p>
      <w:pPr>
        <w:pStyle w:val="4"/>
        <w:keepNext w:val="0"/>
        <w:keepLines w:val="0"/>
        <w:spacing w:before="0" w:after="0" w:line="240" w:lineRule="auto"/>
        <w:ind w:right="57"/>
        <w:jc w:val="center"/>
        <w:rPr>
          <w:sz w:val="32"/>
          <w:szCs w:val="32"/>
        </w:rPr>
      </w:pPr>
    </w:p>
    <w:p>
      <w:pPr>
        <w:pStyle w:val="4"/>
        <w:keepNext w:val="0"/>
        <w:keepLines w:val="0"/>
        <w:spacing w:before="0" w:after="0" w:line="240" w:lineRule="auto"/>
        <w:ind w:right="57"/>
        <w:jc w:val="center"/>
        <w:rPr>
          <w:sz w:val="32"/>
          <w:szCs w:val="32"/>
        </w:rPr>
      </w:pPr>
    </w:p>
    <w:p>
      <w:pPr>
        <w:pStyle w:val="4"/>
        <w:keepNext w:val="0"/>
        <w:keepLines w:val="0"/>
        <w:spacing w:before="0" w:after="0" w:line="240" w:lineRule="auto"/>
        <w:ind w:right="57"/>
        <w:jc w:val="center"/>
        <w:rPr>
          <w:sz w:val="32"/>
          <w:szCs w:val="32"/>
        </w:rPr>
      </w:pPr>
    </w:p>
    <w:p/>
    <w:p/>
    <w:p>
      <w:pPr>
        <w:spacing w:line="288" w:lineRule="auto"/>
        <w:jc w:val="center"/>
        <w:outlineLvl w:val="0"/>
        <w:rPr>
          <w:b/>
          <w:bCs/>
          <w:sz w:val="32"/>
          <w:szCs w:val="32"/>
        </w:rPr>
      </w:pPr>
      <w:bookmarkStart w:id="42" w:name="_Toc32138"/>
      <w:bookmarkStart w:id="43" w:name="_Toc2510"/>
      <w:bookmarkStart w:id="44" w:name="_Toc20849"/>
      <w:bookmarkStart w:id="45" w:name="_Toc13253"/>
      <w:r>
        <w:rPr>
          <w:b/>
          <w:bCs/>
          <w:sz w:val="32"/>
          <w:szCs w:val="32"/>
        </w:rPr>
        <w:t>第四章</w:t>
      </w:r>
      <w:r>
        <w:rPr>
          <w:rFonts w:hint="eastAsia"/>
          <w:b/>
          <w:bCs/>
          <w:sz w:val="32"/>
          <w:szCs w:val="32"/>
        </w:rPr>
        <w:t xml:space="preserve">  </w:t>
      </w:r>
      <w:r>
        <w:rPr>
          <w:b/>
          <w:bCs/>
          <w:sz w:val="32"/>
          <w:szCs w:val="32"/>
        </w:rPr>
        <w:t>合同条款及格式</w:t>
      </w:r>
      <w:bookmarkEnd w:id="42"/>
      <w:bookmarkEnd w:id="43"/>
      <w:bookmarkEnd w:id="44"/>
      <w:bookmarkEnd w:id="45"/>
    </w:p>
    <w:p>
      <w:pPr>
        <w:spacing w:line="400" w:lineRule="exact"/>
        <w:jc w:val="center"/>
        <w:outlineLvl w:val="9"/>
        <w:rPr>
          <w:rFonts w:hint="eastAsia" w:ascii="宋体" w:hAnsi="宋体" w:eastAsia="宋体" w:cs="宋体"/>
          <w:b/>
          <w:bCs/>
          <w:szCs w:val="21"/>
        </w:rPr>
      </w:pPr>
      <w:r>
        <w:rPr>
          <w:rFonts w:hint="eastAsia" w:ascii="宋体" w:hAnsi="宋体" w:eastAsia="宋体" w:cs="宋体"/>
          <w:b/>
          <w:bCs/>
          <w:spacing w:val="0"/>
          <w:szCs w:val="21"/>
          <w:u w:val="none"/>
        </w:rPr>
        <w:t>杭州萧山国际机场T4航站楼失物招领业务用品采购项目</w:t>
      </w:r>
    </w:p>
    <w:p>
      <w:pPr>
        <w:spacing w:line="400" w:lineRule="exact"/>
        <w:rPr>
          <w:rFonts w:ascii="宋体" w:hAnsi="宋体" w:eastAsia="宋体" w:cs="宋体"/>
          <w:b/>
          <w:bCs/>
          <w:szCs w:val="21"/>
        </w:rPr>
      </w:pPr>
    </w:p>
    <w:p>
      <w:pPr>
        <w:spacing w:line="400" w:lineRule="exact"/>
        <w:rPr>
          <w:rFonts w:ascii="宋体" w:hAnsi="宋体" w:eastAsia="宋体" w:cs="宋体"/>
          <w:b/>
          <w:bCs/>
          <w:szCs w:val="21"/>
        </w:rPr>
      </w:pPr>
      <w:r>
        <w:rPr>
          <w:rFonts w:hint="eastAsia" w:ascii="宋体" w:hAnsi="宋体" w:eastAsia="宋体" w:cs="宋体"/>
          <w:b/>
          <w:bCs/>
          <w:szCs w:val="21"/>
        </w:rPr>
        <w:t>甲方：杭州萧山国际机场有限公司</w:t>
      </w:r>
    </w:p>
    <w:p>
      <w:pPr>
        <w:spacing w:line="400" w:lineRule="exact"/>
        <w:rPr>
          <w:rFonts w:ascii="宋体" w:hAnsi="宋体" w:eastAsia="宋体" w:cs="宋体"/>
          <w:b/>
          <w:bCs/>
          <w:szCs w:val="21"/>
        </w:rPr>
      </w:pPr>
      <w:r>
        <w:rPr>
          <w:rFonts w:hint="eastAsia" w:ascii="宋体" w:hAnsi="宋体" w:eastAsia="宋体" w:cs="宋体"/>
          <w:b/>
          <w:bCs/>
          <w:szCs w:val="21"/>
        </w:rPr>
        <w:t>住所地：杭州萧山国际机场内</w:t>
      </w:r>
    </w:p>
    <w:p>
      <w:pPr>
        <w:spacing w:line="400" w:lineRule="exact"/>
        <w:rPr>
          <w:rFonts w:ascii="宋体" w:hAnsi="宋体" w:eastAsia="宋体" w:cs="宋体"/>
          <w:b/>
          <w:bCs/>
          <w:szCs w:val="21"/>
        </w:rPr>
      </w:pPr>
    </w:p>
    <w:p>
      <w:pPr>
        <w:spacing w:line="400" w:lineRule="exact"/>
        <w:rPr>
          <w:rFonts w:ascii="宋体" w:hAnsi="宋体" w:eastAsia="宋体" w:cs="宋体"/>
          <w:b/>
          <w:bCs/>
          <w:szCs w:val="21"/>
        </w:rPr>
      </w:pPr>
      <w:r>
        <w:rPr>
          <w:rFonts w:hint="eastAsia" w:ascii="宋体" w:hAnsi="宋体" w:eastAsia="宋体" w:cs="宋体"/>
          <w:b/>
          <w:bCs/>
          <w:szCs w:val="21"/>
        </w:rPr>
        <w:t>乙方：</w:t>
      </w:r>
    </w:p>
    <w:p>
      <w:pPr>
        <w:spacing w:line="400" w:lineRule="exact"/>
        <w:rPr>
          <w:rFonts w:ascii="宋体" w:hAnsi="宋体" w:eastAsia="宋体" w:cs="宋体"/>
          <w:b/>
          <w:bCs/>
          <w:szCs w:val="21"/>
        </w:rPr>
      </w:pPr>
      <w:r>
        <w:rPr>
          <w:rFonts w:hint="eastAsia" w:ascii="宋体" w:hAnsi="宋体" w:eastAsia="宋体" w:cs="宋体"/>
          <w:b/>
          <w:bCs/>
          <w:szCs w:val="21"/>
        </w:rPr>
        <w:t>住所地：</w:t>
      </w:r>
    </w:p>
    <w:p>
      <w:pPr>
        <w:spacing w:line="400" w:lineRule="exact"/>
        <w:rPr>
          <w:rFonts w:ascii="宋体" w:hAnsi="宋体" w:eastAsia="宋体" w:cs="宋体"/>
          <w:szCs w:val="21"/>
        </w:rPr>
      </w:pPr>
    </w:p>
    <w:p>
      <w:pPr>
        <w:spacing w:line="400" w:lineRule="exact"/>
        <w:ind w:firstLine="420" w:firstLineChars="200"/>
        <w:rPr>
          <w:rFonts w:ascii="宋体" w:hAnsi="宋体" w:eastAsia="宋体" w:cs="宋体"/>
          <w:szCs w:val="21"/>
        </w:rPr>
      </w:pPr>
      <w:r>
        <w:rPr>
          <w:rFonts w:hint="eastAsia" w:ascii="宋体" w:hAnsi="宋体" w:eastAsia="宋体" w:cs="宋体"/>
          <w:szCs w:val="21"/>
        </w:rPr>
        <w:t>甲、乙双方根据《中华人民共和国民法典》等相关法律法规，就T4航站楼失物招领业务用品采购相关事宜，在互利、平等的原则基础上，经协商一致，特签订本合同，以共同遵守。</w:t>
      </w:r>
    </w:p>
    <w:p>
      <w:pPr>
        <w:spacing w:line="400" w:lineRule="exact"/>
        <w:rPr>
          <w:rFonts w:ascii="宋体" w:hAnsi="宋体" w:eastAsia="宋体" w:cs="宋体"/>
          <w:b/>
          <w:bCs/>
          <w:szCs w:val="21"/>
        </w:rPr>
      </w:pPr>
      <w:r>
        <w:rPr>
          <w:rFonts w:hint="eastAsia" w:ascii="宋体" w:hAnsi="宋体" w:eastAsia="宋体" w:cs="宋体"/>
          <w:b/>
          <w:bCs/>
          <w:szCs w:val="21"/>
        </w:rPr>
        <w:t>一、商品名称、规格、规格、单位、数量、金额</w:t>
      </w:r>
      <w:r>
        <w:rPr>
          <w:rFonts w:ascii="宋体" w:hAnsi="宋体" w:eastAsia="宋体" w:cs="宋体"/>
          <w:b/>
          <w:bCs/>
          <w:szCs w:val="21"/>
        </w:rPr>
        <w:t>（</w:t>
      </w:r>
      <w:r>
        <w:rPr>
          <w:rFonts w:hint="eastAsia" w:ascii="宋体" w:hAnsi="宋体" w:eastAsia="宋体" w:cs="宋体"/>
          <w:b/>
          <w:bCs/>
          <w:szCs w:val="21"/>
        </w:rPr>
        <w:t>单位</w:t>
      </w:r>
      <w:r>
        <w:rPr>
          <w:rFonts w:ascii="宋体" w:hAnsi="宋体" w:eastAsia="宋体" w:cs="宋体"/>
          <w:b/>
          <w:bCs/>
          <w:szCs w:val="21"/>
        </w:rPr>
        <w:t>：</w:t>
      </w:r>
      <w:r>
        <w:rPr>
          <w:rFonts w:hint="eastAsia" w:ascii="宋体" w:hAnsi="宋体" w:eastAsia="宋体" w:cs="宋体"/>
          <w:b/>
          <w:bCs/>
          <w:szCs w:val="21"/>
        </w:rPr>
        <w:t>元</w:t>
      </w:r>
      <w:r>
        <w:rPr>
          <w:rFonts w:ascii="宋体" w:hAnsi="宋体" w:eastAsia="宋体" w:cs="宋体"/>
          <w:b/>
          <w:bCs/>
          <w:szCs w:val="21"/>
        </w:rPr>
        <w:t>）</w:t>
      </w:r>
    </w:p>
    <w:tbl>
      <w:tblPr>
        <w:tblStyle w:val="13"/>
        <w:tblW w:w="98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1064"/>
        <w:gridCol w:w="797"/>
        <w:gridCol w:w="685"/>
        <w:gridCol w:w="657"/>
        <w:gridCol w:w="1390"/>
        <w:gridCol w:w="1391"/>
        <w:gridCol w:w="824"/>
        <w:gridCol w:w="1151"/>
        <w:gridCol w:w="1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9" w:type="dxa"/>
            <w:vAlign w:val="center"/>
          </w:tcPr>
          <w:p>
            <w:pPr>
              <w:pStyle w:val="28"/>
              <w:spacing w:line="288" w:lineRule="auto"/>
              <w:jc w:val="center"/>
              <w:rPr>
                <w:rFonts w:ascii="宋体" w:hAnsi="宋体" w:cs="宋体"/>
                <w:b/>
                <w:sz w:val="18"/>
                <w:szCs w:val="18"/>
              </w:rPr>
            </w:pPr>
            <w:r>
              <w:rPr>
                <w:rFonts w:hint="eastAsia" w:ascii="宋体" w:hAnsi="宋体" w:cs="宋体"/>
                <w:b/>
                <w:sz w:val="18"/>
                <w:szCs w:val="18"/>
              </w:rPr>
              <w:t>序号</w:t>
            </w:r>
          </w:p>
        </w:tc>
        <w:tc>
          <w:tcPr>
            <w:tcW w:w="1064" w:type="dxa"/>
            <w:vAlign w:val="center"/>
          </w:tcPr>
          <w:p>
            <w:pPr>
              <w:pStyle w:val="28"/>
              <w:spacing w:line="288" w:lineRule="auto"/>
              <w:jc w:val="center"/>
              <w:rPr>
                <w:rFonts w:ascii="宋体" w:hAnsi="宋体" w:cs="宋体"/>
                <w:b/>
                <w:sz w:val="18"/>
                <w:szCs w:val="18"/>
              </w:rPr>
            </w:pPr>
            <w:r>
              <w:rPr>
                <w:rFonts w:hint="eastAsia" w:ascii="宋体" w:hAnsi="宋体" w:cs="宋体"/>
                <w:b/>
                <w:sz w:val="18"/>
                <w:szCs w:val="18"/>
              </w:rPr>
              <w:t>产品名称</w:t>
            </w:r>
          </w:p>
        </w:tc>
        <w:tc>
          <w:tcPr>
            <w:tcW w:w="797" w:type="dxa"/>
            <w:vAlign w:val="center"/>
          </w:tcPr>
          <w:p>
            <w:pPr>
              <w:pStyle w:val="28"/>
              <w:spacing w:line="288" w:lineRule="auto"/>
              <w:jc w:val="center"/>
              <w:rPr>
                <w:rFonts w:ascii="宋体" w:hAnsi="宋体" w:cs="宋体"/>
                <w:b/>
                <w:sz w:val="18"/>
                <w:szCs w:val="18"/>
              </w:rPr>
            </w:pPr>
            <w:r>
              <w:rPr>
                <w:rFonts w:hint="eastAsia" w:ascii="宋体" w:hAnsi="宋体" w:cs="宋体"/>
                <w:b/>
                <w:sz w:val="18"/>
                <w:szCs w:val="18"/>
              </w:rPr>
              <w:t>规格</w:t>
            </w:r>
          </w:p>
        </w:tc>
        <w:tc>
          <w:tcPr>
            <w:tcW w:w="685" w:type="dxa"/>
            <w:vAlign w:val="center"/>
          </w:tcPr>
          <w:p>
            <w:pPr>
              <w:pStyle w:val="28"/>
              <w:spacing w:line="288" w:lineRule="auto"/>
              <w:jc w:val="center"/>
              <w:rPr>
                <w:rFonts w:ascii="宋体" w:hAnsi="宋体" w:cs="宋体"/>
                <w:b/>
                <w:sz w:val="18"/>
                <w:szCs w:val="18"/>
              </w:rPr>
            </w:pPr>
            <w:r>
              <w:rPr>
                <w:rFonts w:hint="eastAsia" w:ascii="宋体" w:hAnsi="宋体" w:cs="宋体"/>
                <w:b/>
                <w:sz w:val="18"/>
                <w:szCs w:val="18"/>
              </w:rPr>
              <w:t>单位</w:t>
            </w:r>
          </w:p>
        </w:tc>
        <w:tc>
          <w:tcPr>
            <w:tcW w:w="657" w:type="dxa"/>
            <w:vAlign w:val="center"/>
          </w:tcPr>
          <w:p>
            <w:pPr>
              <w:pStyle w:val="28"/>
              <w:spacing w:line="288" w:lineRule="auto"/>
              <w:jc w:val="center"/>
              <w:rPr>
                <w:rFonts w:ascii="宋体" w:hAnsi="宋体" w:cs="宋体"/>
                <w:b/>
                <w:sz w:val="18"/>
                <w:szCs w:val="18"/>
              </w:rPr>
            </w:pPr>
            <w:r>
              <w:rPr>
                <w:rFonts w:hint="eastAsia" w:ascii="宋体" w:hAnsi="宋体" w:cs="宋体"/>
                <w:b/>
                <w:sz w:val="18"/>
                <w:szCs w:val="18"/>
              </w:rPr>
              <w:t>数量</w:t>
            </w:r>
          </w:p>
        </w:tc>
        <w:tc>
          <w:tcPr>
            <w:tcW w:w="1390" w:type="dxa"/>
            <w:vAlign w:val="center"/>
          </w:tcPr>
          <w:p>
            <w:pPr>
              <w:pStyle w:val="28"/>
              <w:spacing w:line="288" w:lineRule="auto"/>
              <w:jc w:val="center"/>
              <w:rPr>
                <w:rFonts w:ascii="宋体" w:hAnsi="宋体" w:cs="宋体"/>
                <w:b/>
                <w:sz w:val="18"/>
                <w:szCs w:val="18"/>
              </w:rPr>
            </w:pPr>
            <w:r>
              <w:rPr>
                <w:rFonts w:hint="eastAsia" w:ascii="宋体" w:hAnsi="宋体" w:cs="宋体"/>
                <w:b/>
                <w:sz w:val="18"/>
                <w:szCs w:val="18"/>
              </w:rPr>
              <w:t>单价</w:t>
            </w:r>
          </w:p>
          <w:p>
            <w:pPr>
              <w:pStyle w:val="28"/>
              <w:spacing w:line="288" w:lineRule="auto"/>
              <w:jc w:val="center"/>
              <w:rPr>
                <w:rFonts w:ascii="宋体" w:hAnsi="宋体" w:cs="宋体"/>
                <w:b/>
                <w:sz w:val="18"/>
                <w:szCs w:val="18"/>
              </w:rPr>
            </w:pPr>
            <w:r>
              <w:rPr>
                <w:rFonts w:hint="eastAsia" w:ascii="宋体" w:hAnsi="宋体" w:cs="宋体"/>
                <w:b/>
                <w:sz w:val="18"/>
                <w:szCs w:val="18"/>
              </w:rPr>
              <w:t>（不含税）</w:t>
            </w:r>
          </w:p>
        </w:tc>
        <w:tc>
          <w:tcPr>
            <w:tcW w:w="1391" w:type="dxa"/>
            <w:vAlign w:val="center"/>
          </w:tcPr>
          <w:p>
            <w:pPr>
              <w:spacing w:line="288" w:lineRule="auto"/>
              <w:jc w:val="center"/>
              <w:rPr>
                <w:rFonts w:ascii="宋体" w:hAnsi="宋体" w:cs="宋体"/>
                <w:b/>
                <w:sz w:val="18"/>
                <w:szCs w:val="18"/>
              </w:rPr>
            </w:pPr>
            <w:r>
              <w:rPr>
                <w:rFonts w:hint="eastAsia" w:ascii="宋体" w:hAnsi="宋体" w:cs="宋体"/>
                <w:b/>
                <w:sz w:val="18"/>
                <w:szCs w:val="18"/>
              </w:rPr>
              <w:t>合价</w:t>
            </w:r>
          </w:p>
          <w:p>
            <w:pPr>
              <w:spacing w:line="288" w:lineRule="auto"/>
              <w:jc w:val="center"/>
              <w:rPr>
                <w:rFonts w:ascii="宋体" w:hAnsi="宋体" w:cs="宋体"/>
                <w:b/>
                <w:sz w:val="18"/>
                <w:szCs w:val="18"/>
              </w:rPr>
            </w:pPr>
            <w:r>
              <w:rPr>
                <w:rFonts w:hint="eastAsia" w:ascii="宋体" w:hAnsi="宋体" w:cs="宋体"/>
                <w:b/>
                <w:sz w:val="18"/>
                <w:szCs w:val="18"/>
              </w:rPr>
              <w:t>（不含税）</w:t>
            </w:r>
          </w:p>
        </w:tc>
        <w:tc>
          <w:tcPr>
            <w:tcW w:w="824" w:type="dxa"/>
            <w:vAlign w:val="center"/>
          </w:tcPr>
          <w:p>
            <w:pPr>
              <w:pStyle w:val="28"/>
              <w:spacing w:line="288" w:lineRule="auto"/>
              <w:jc w:val="center"/>
              <w:rPr>
                <w:rFonts w:ascii="宋体" w:hAnsi="宋体" w:cs="宋体"/>
                <w:b/>
                <w:sz w:val="18"/>
                <w:szCs w:val="18"/>
              </w:rPr>
            </w:pPr>
            <w:r>
              <w:rPr>
                <w:rFonts w:hint="eastAsia" w:ascii="宋体" w:hAnsi="宋体" w:cs="宋体"/>
                <w:b/>
                <w:sz w:val="18"/>
                <w:szCs w:val="18"/>
              </w:rPr>
              <w:t>增值税</w:t>
            </w:r>
          </w:p>
          <w:p>
            <w:pPr>
              <w:pStyle w:val="28"/>
              <w:spacing w:line="288" w:lineRule="auto"/>
              <w:jc w:val="center"/>
              <w:rPr>
                <w:rFonts w:ascii="宋体" w:hAnsi="宋体" w:cs="宋体"/>
                <w:b/>
                <w:sz w:val="18"/>
                <w:szCs w:val="18"/>
              </w:rPr>
            </w:pPr>
            <w:r>
              <w:rPr>
                <w:rFonts w:hint="eastAsia" w:ascii="宋体" w:hAnsi="宋体" w:cs="宋体"/>
                <w:b/>
                <w:sz w:val="18"/>
                <w:szCs w:val="18"/>
              </w:rPr>
              <w:t>税率</w:t>
            </w:r>
          </w:p>
        </w:tc>
        <w:tc>
          <w:tcPr>
            <w:tcW w:w="1151" w:type="dxa"/>
            <w:vAlign w:val="center"/>
          </w:tcPr>
          <w:p>
            <w:pPr>
              <w:spacing w:line="288" w:lineRule="auto"/>
              <w:jc w:val="center"/>
              <w:rPr>
                <w:rFonts w:ascii="宋体" w:hAnsi="宋体" w:cs="宋体"/>
                <w:b/>
                <w:sz w:val="18"/>
                <w:szCs w:val="18"/>
              </w:rPr>
            </w:pPr>
            <w:r>
              <w:rPr>
                <w:rFonts w:hint="eastAsia" w:ascii="宋体" w:hAnsi="宋体" w:cs="宋体"/>
                <w:b/>
                <w:sz w:val="18"/>
                <w:szCs w:val="18"/>
              </w:rPr>
              <w:t>单价</w:t>
            </w:r>
          </w:p>
          <w:p>
            <w:pPr>
              <w:spacing w:line="288" w:lineRule="auto"/>
              <w:jc w:val="center"/>
              <w:rPr>
                <w:rFonts w:ascii="宋体" w:hAnsi="宋体" w:cs="宋体"/>
                <w:b/>
                <w:sz w:val="18"/>
                <w:szCs w:val="18"/>
              </w:rPr>
            </w:pPr>
            <w:r>
              <w:rPr>
                <w:rFonts w:hint="eastAsia" w:ascii="宋体" w:hAnsi="宋体" w:cs="宋体"/>
                <w:b/>
                <w:sz w:val="18"/>
                <w:szCs w:val="18"/>
              </w:rPr>
              <w:t>（含税）</w:t>
            </w:r>
          </w:p>
        </w:tc>
        <w:tc>
          <w:tcPr>
            <w:tcW w:w="1152" w:type="dxa"/>
            <w:vAlign w:val="center"/>
          </w:tcPr>
          <w:p>
            <w:pPr>
              <w:spacing w:line="288" w:lineRule="auto"/>
              <w:jc w:val="center"/>
              <w:rPr>
                <w:rFonts w:ascii="宋体" w:hAnsi="宋体" w:cs="宋体"/>
                <w:b/>
                <w:sz w:val="18"/>
                <w:szCs w:val="18"/>
              </w:rPr>
            </w:pPr>
            <w:r>
              <w:rPr>
                <w:rFonts w:hint="eastAsia" w:ascii="宋体" w:hAnsi="宋体" w:cs="宋体"/>
                <w:b/>
                <w:sz w:val="18"/>
                <w:szCs w:val="18"/>
              </w:rPr>
              <w:t>合价</w:t>
            </w:r>
          </w:p>
          <w:p>
            <w:pPr>
              <w:spacing w:line="288" w:lineRule="auto"/>
              <w:jc w:val="center"/>
              <w:rPr>
                <w:rFonts w:ascii="宋体" w:hAnsi="宋体" w:cs="宋体"/>
                <w:b/>
                <w:sz w:val="18"/>
                <w:szCs w:val="18"/>
              </w:rPr>
            </w:pPr>
            <w:r>
              <w:rPr>
                <w:rFonts w:hint="eastAsia" w:ascii="宋体" w:hAnsi="宋体" w:cs="宋体"/>
                <w:b/>
                <w:sz w:val="18"/>
                <w:szCs w:val="18"/>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9" w:type="dxa"/>
            <w:vAlign w:val="center"/>
          </w:tcPr>
          <w:p>
            <w:pPr>
              <w:pStyle w:val="28"/>
              <w:spacing w:line="288" w:lineRule="auto"/>
              <w:jc w:val="center"/>
              <w:rPr>
                <w:rFonts w:ascii="宋体" w:hAnsi="宋体" w:cs="宋体"/>
                <w:sz w:val="18"/>
                <w:szCs w:val="18"/>
              </w:rPr>
            </w:pPr>
          </w:p>
        </w:tc>
        <w:tc>
          <w:tcPr>
            <w:tcW w:w="1064" w:type="dxa"/>
            <w:vAlign w:val="center"/>
          </w:tcPr>
          <w:p>
            <w:pPr>
              <w:pStyle w:val="28"/>
              <w:spacing w:line="288" w:lineRule="auto"/>
              <w:jc w:val="center"/>
              <w:rPr>
                <w:rFonts w:ascii="宋体" w:hAnsi="宋体" w:cs="宋体"/>
                <w:sz w:val="18"/>
                <w:szCs w:val="18"/>
              </w:rPr>
            </w:pPr>
          </w:p>
        </w:tc>
        <w:tc>
          <w:tcPr>
            <w:tcW w:w="797" w:type="dxa"/>
            <w:vAlign w:val="center"/>
          </w:tcPr>
          <w:p>
            <w:pPr>
              <w:pStyle w:val="28"/>
              <w:spacing w:line="288" w:lineRule="auto"/>
              <w:jc w:val="center"/>
              <w:rPr>
                <w:rFonts w:ascii="宋体" w:hAnsi="宋体" w:cs="宋体"/>
                <w:sz w:val="18"/>
                <w:szCs w:val="18"/>
              </w:rPr>
            </w:pPr>
          </w:p>
        </w:tc>
        <w:tc>
          <w:tcPr>
            <w:tcW w:w="685" w:type="dxa"/>
            <w:vAlign w:val="center"/>
          </w:tcPr>
          <w:p>
            <w:pPr>
              <w:pStyle w:val="28"/>
              <w:spacing w:line="288" w:lineRule="auto"/>
              <w:ind w:firstLine="90" w:firstLineChars="50"/>
              <w:jc w:val="center"/>
              <w:rPr>
                <w:rFonts w:ascii="宋体" w:hAnsi="宋体" w:cs="宋体"/>
                <w:sz w:val="18"/>
                <w:szCs w:val="18"/>
              </w:rPr>
            </w:pPr>
          </w:p>
        </w:tc>
        <w:tc>
          <w:tcPr>
            <w:tcW w:w="657" w:type="dxa"/>
            <w:vAlign w:val="center"/>
          </w:tcPr>
          <w:p>
            <w:pPr>
              <w:pStyle w:val="28"/>
              <w:spacing w:line="288" w:lineRule="auto"/>
              <w:jc w:val="center"/>
              <w:rPr>
                <w:rFonts w:ascii="宋体" w:hAnsi="宋体" w:cs="宋体"/>
                <w:sz w:val="18"/>
                <w:szCs w:val="18"/>
              </w:rPr>
            </w:pPr>
          </w:p>
        </w:tc>
        <w:tc>
          <w:tcPr>
            <w:tcW w:w="1390" w:type="dxa"/>
            <w:vAlign w:val="center"/>
          </w:tcPr>
          <w:p>
            <w:pPr>
              <w:pStyle w:val="28"/>
              <w:spacing w:line="288" w:lineRule="auto"/>
              <w:ind w:firstLine="90" w:firstLineChars="50"/>
              <w:rPr>
                <w:rFonts w:ascii="宋体" w:hAnsi="宋体" w:cs="宋体"/>
                <w:sz w:val="18"/>
                <w:szCs w:val="18"/>
              </w:rPr>
            </w:pPr>
          </w:p>
        </w:tc>
        <w:tc>
          <w:tcPr>
            <w:tcW w:w="1391" w:type="dxa"/>
            <w:vAlign w:val="center"/>
          </w:tcPr>
          <w:p>
            <w:pPr>
              <w:spacing w:line="288" w:lineRule="auto"/>
              <w:rPr>
                <w:rFonts w:ascii="宋体" w:hAnsi="宋体" w:cs="宋体"/>
                <w:sz w:val="18"/>
                <w:szCs w:val="18"/>
              </w:rPr>
            </w:pPr>
          </w:p>
        </w:tc>
        <w:tc>
          <w:tcPr>
            <w:tcW w:w="824" w:type="dxa"/>
            <w:vAlign w:val="center"/>
          </w:tcPr>
          <w:p>
            <w:pPr>
              <w:spacing w:line="288" w:lineRule="auto"/>
              <w:rPr>
                <w:rFonts w:ascii="宋体" w:hAnsi="宋体" w:cs="宋体"/>
                <w:sz w:val="18"/>
                <w:szCs w:val="18"/>
              </w:rPr>
            </w:pPr>
          </w:p>
        </w:tc>
        <w:tc>
          <w:tcPr>
            <w:tcW w:w="1151" w:type="dxa"/>
            <w:vAlign w:val="center"/>
          </w:tcPr>
          <w:p>
            <w:pPr>
              <w:spacing w:line="288" w:lineRule="auto"/>
              <w:rPr>
                <w:rFonts w:ascii="宋体" w:hAnsi="宋体" w:cs="宋体"/>
                <w:sz w:val="18"/>
                <w:szCs w:val="18"/>
              </w:rPr>
            </w:pPr>
          </w:p>
        </w:tc>
        <w:tc>
          <w:tcPr>
            <w:tcW w:w="1152" w:type="dxa"/>
            <w:vAlign w:val="center"/>
          </w:tcPr>
          <w:p>
            <w:pPr>
              <w:spacing w:line="288" w:lineRule="auto"/>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550" w:type="dxa"/>
            <w:gridSpan w:val="3"/>
            <w:vAlign w:val="center"/>
          </w:tcPr>
          <w:p>
            <w:pPr>
              <w:pStyle w:val="28"/>
              <w:spacing w:line="288" w:lineRule="auto"/>
              <w:jc w:val="center"/>
              <w:rPr>
                <w:rFonts w:ascii="宋体" w:hAnsi="宋体" w:cs="宋体"/>
                <w:sz w:val="18"/>
                <w:szCs w:val="18"/>
              </w:rPr>
            </w:pPr>
            <w:r>
              <w:rPr>
                <w:rFonts w:hint="eastAsia" w:ascii="宋体" w:hAnsi="宋体" w:cs="宋体"/>
                <w:b/>
                <w:sz w:val="18"/>
                <w:szCs w:val="18"/>
              </w:rPr>
              <w:t>不含税价格合计（元）</w:t>
            </w:r>
          </w:p>
        </w:tc>
        <w:tc>
          <w:tcPr>
            <w:tcW w:w="7250" w:type="dxa"/>
            <w:gridSpan w:val="7"/>
            <w:vAlign w:val="center"/>
          </w:tcPr>
          <w:p>
            <w:pPr>
              <w:spacing w:line="288" w:lineRule="auto"/>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550" w:type="dxa"/>
            <w:gridSpan w:val="3"/>
            <w:vAlign w:val="center"/>
          </w:tcPr>
          <w:p>
            <w:pPr>
              <w:pStyle w:val="28"/>
              <w:spacing w:line="288" w:lineRule="auto"/>
              <w:jc w:val="center"/>
              <w:rPr>
                <w:rFonts w:ascii="宋体" w:hAnsi="宋体" w:cs="宋体"/>
                <w:sz w:val="18"/>
                <w:szCs w:val="18"/>
              </w:rPr>
            </w:pPr>
            <w:r>
              <w:rPr>
                <w:rFonts w:hint="eastAsia" w:ascii="宋体" w:hAnsi="宋体" w:cs="宋体"/>
                <w:b/>
                <w:sz w:val="18"/>
                <w:szCs w:val="18"/>
              </w:rPr>
              <w:t>税金（元）</w:t>
            </w:r>
          </w:p>
        </w:tc>
        <w:tc>
          <w:tcPr>
            <w:tcW w:w="7250" w:type="dxa"/>
            <w:gridSpan w:val="7"/>
            <w:vAlign w:val="center"/>
          </w:tcPr>
          <w:p>
            <w:pPr>
              <w:spacing w:line="288" w:lineRule="auto"/>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550" w:type="dxa"/>
            <w:gridSpan w:val="3"/>
            <w:vAlign w:val="center"/>
          </w:tcPr>
          <w:p>
            <w:pPr>
              <w:pStyle w:val="28"/>
              <w:spacing w:line="288" w:lineRule="auto"/>
              <w:jc w:val="center"/>
              <w:rPr>
                <w:rFonts w:ascii="宋体" w:hAnsi="宋体" w:cs="宋体"/>
                <w:sz w:val="18"/>
                <w:szCs w:val="18"/>
              </w:rPr>
            </w:pPr>
            <w:r>
              <w:rPr>
                <w:rFonts w:hint="eastAsia" w:ascii="宋体" w:hAnsi="宋体" w:cs="宋体"/>
                <w:b/>
                <w:sz w:val="18"/>
                <w:szCs w:val="18"/>
              </w:rPr>
              <w:t>含税价格合计（元）</w:t>
            </w:r>
          </w:p>
        </w:tc>
        <w:tc>
          <w:tcPr>
            <w:tcW w:w="7250" w:type="dxa"/>
            <w:gridSpan w:val="7"/>
            <w:vAlign w:val="center"/>
          </w:tcPr>
          <w:p>
            <w:pPr>
              <w:pStyle w:val="28"/>
              <w:spacing w:line="288" w:lineRule="auto"/>
              <w:jc w:val="center"/>
              <w:rPr>
                <w:rFonts w:ascii="宋体" w:hAnsi="宋体" w:cs="宋体"/>
                <w:sz w:val="18"/>
                <w:szCs w:val="18"/>
              </w:rPr>
            </w:pPr>
            <w:r>
              <w:rPr>
                <w:rFonts w:hint="eastAsia" w:ascii="宋体" w:hAnsi="宋体" w:cs="宋体"/>
                <w:b/>
                <w:sz w:val="18"/>
                <w:szCs w:val="18"/>
              </w:rPr>
              <w:t>人民币大写     元，¥     .00</w:t>
            </w:r>
          </w:p>
        </w:tc>
      </w:tr>
    </w:tbl>
    <w:p>
      <w:pPr>
        <w:spacing w:line="400" w:lineRule="exact"/>
        <w:rPr>
          <w:rFonts w:ascii="宋体" w:hAnsi="宋体" w:eastAsia="宋体" w:cs="宋体"/>
          <w:b/>
          <w:bCs/>
          <w:szCs w:val="21"/>
        </w:rPr>
      </w:pPr>
      <w:r>
        <w:rPr>
          <w:rFonts w:hint="eastAsia" w:ascii="宋体" w:hAnsi="宋体" w:eastAsia="宋体" w:cs="宋体"/>
          <w:b/>
          <w:bCs/>
          <w:szCs w:val="21"/>
        </w:rPr>
        <w:t>二、合同金额</w:t>
      </w:r>
    </w:p>
    <w:p>
      <w:pPr>
        <w:spacing w:line="400" w:lineRule="exact"/>
        <w:ind w:firstLine="420" w:firstLineChars="200"/>
        <w:rPr>
          <w:rFonts w:ascii="宋体" w:hAnsi="宋体" w:eastAsia="宋体" w:cs="宋体"/>
          <w:szCs w:val="21"/>
        </w:rPr>
      </w:pPr>
      <w:r>
        <w:rPr>
          <w:rFonts w:hint="eastAsia" w:ascii="宋体" w:hAnsi="宋体" w:eastAsia="宋体" w:cs="宋体"/>
          <w:szCs w:val="21"/>
        </w:rPr>
        <w:t>1、本合同采用固定总价合同。合同总价包括</w:t>
      </w:r>
      <w:r>
        <w:rPr>
          <w:rFonts w:hint="eastAsia" w:ascii="宋体" w:hAnsi="宋体" w:cs="宋体"/>
          <w:szCs w:val="21"/>
        </w:rPr>
        <w:t>乙方为完成本项目所发生的一切费用【包含并不限于货物的供货、运输（包括送至招标人指定地点卸车）、包装费、安装费、保险费、税费、验收及售后服务等】，包括货物供货及相关服务等全过程产生的所有成本和费用以及一切税费，</w:t>
      </w:r>
      <w:r>
        <w:rPr>
          <w:rFonts w:hint="eastAsia" w:ascii="宋体" w:hAnsi="宋体" w:eastAsia="宋体" w:cs="宋体"/>
          <w:szCs w:val="21"/>
        </w:rPr>
        <w:t>甲方不再承担其他任何费用。</w:t>
      </w:r>
    </w:p>
    <w:p>
      <w:pPr>
        <w:spacing w:line="400" w:lineRule="exact"/>
        <w:ind w:firstLine="420" w:firstLineChars="200"/>
        <w:rPr>
          <w:rFonts w:ascii="宋体" w:hAnsi="宋体" w:eastAsia="宋体" w:cs="宋体"/>
          <w:szCs w:val="21"/>
        </w:rPr>
      </w:pPr>
      <w:r>
        <w:rPr>
          <w:rFonts w:hint="eastAsia" w:ascii="宋体" w:hAnsi="宋体" w:eastAsia="宋体" w:cs="宋体"/>
          <w:szCs w:val="21"/>
        </w:rPr>
        <w:t>2、本合同总价为人民币大写：        小写：（¥:</w:t>
      </w:r>
      <w:r>
        <w:rPr>
          <w:rFonts w:hint="eastAsia" w:ascii="宋体" w:hAnsi="宋体" w:eastAsia="宋体" w:cs="宋体"/>
          <w:szCs w:val="21"/>
          <w:u w:val="single"/>
        </w:rPr>
        <w:t xml:space="preserve">      </w:t>
      </w:r>
      <w:r>
        <w:rPr>
          <w:rFonts w:hint="eastAsia" w:ascii="宋体" w:hAnsi="宋体" w:eastAsia="宋体" w:cs="宋体"/>
          <w:szCs w:val="21"/>
        </w:rPr>
        <w:t>元）</w:t>
      </w:r>
    </w:p>
    <w:p>
      <w:pPr>
        <w:spacing w:line="400" w:lineRule="exact"/>
        <w:ind w:firstLine="420" w:firstLineChars="200"/>
        <w:rPr>
          <w:rFonts w:ascii="宋体" w:hAnsi="宋体" w:eastAsia="宋体" w:cs="宋体"/>
          <w:szCs w:val="21"/>
        </w:rPr>
      </w:pPr>
      <w:r>
        <w:rPr>
          <w:rFonts w:hint="eastAsia" w:ascii="宋体" w:hAnsi="宋体" w:eastAsia="宋体" w:cs="宋体"/>
          <w:szCs w:val="21"/>
        </w:rPr>
        <w:t>在合同有效期限内，若因国家税收政策调整而引起的增值税税率变化的，应按照国家税收政策调整，合同总金额变更为原合同不含增值税货物或劳务价格与调整后税率计算税额的合计金额。</w:t>
      </w:r>
    </w:p>
    <w:p>
      <w:pPr>
        <w:spacing w:line="400" w:lineRule="exact"/>
        <w:rPr>
          <w:rFonts w:ascii="宋体" w:hAnsi="宋体" w:eastAsia="宋体" w:cs="宋体"/>
          <w:b/>
          <w:bCs/>
          <w:szCs w:val="21"/>
        </w:rPr>
      </w:pPr>
      <w:r>
        <w:rPr>
          <w:rFonts w:hint="eastAsia" w:ascii="宋体" w:hAnsi="宋体" w:eastAsia="宋体" w:cs="宋体"/>
          <w:b/>
          <w:bCs/>
          <w:szCs w:val="21"/>
        </w:rPr>
        <w:t>三、技术资料</w:t>
      </w:r>
    </w:p>
    <w:p>
      <w:pPr>
        <w:spacing w:line="400" w:lineRule="exact"/>
        <w:ind w:firstLine="420" w:firstLineChars="200"/>
        <w:rPr>
          <w:rFonts w:ascii="宋体" w:hAnsi="宋体" w:eastAsia="宋体" w:cs="宋体"/>
          <w:szCs w:val="21"/>
        </w:rPr>
      </w:pPr>
      <w:r>
        <w:rPr>
          <w:rFonts w:hint="eastAsia" w:ascii="宋体" w:hAnsi="宋体" w:eastAsia="宋体" w:cs="宋体"/>
          <w:szCs w:val="21"/>
        </w:rPr>
        <w:t>1、乙方应在交付合同货物时同时向甲方提供使用货物的有关技术资料；乙方按照本合同约定期间交付符合本合同规定的货物和服务以及全部技术资料的，方视为完成交付义务。</w:t>
      </w:r>
    </w:p>
    <w:p>
      <w:pPr>
        <w:spacing w:line="400" w:lineRule="exact"/>
        <w:ind w:firstLine="420" w:firstLineChars="200"/>
        <w:rPr>
          <w:rFonts w:ascii="宋体" w:hAnsi="宋体" w:eastAsia="宋体" w:cs="宋体"/>
          <w:szCs w:val="21"/>
        </w:rPr>
      </w:pPr>
      <w:r>
        <w:rPr>
          <w:rFonts w:hint="eastAsia" w:ascii="宋体" w:hAnsi="宋体" w:eastAsia="宋体" w:cs="宋体"/>
          <w:bCs/>
          <w:szCs w:val="21"/>
        </w:rPr>
        <w:t>2、</w:t>
      </w:r>
      <w:r>
        <w:rPr>
          <w:rFonts w:hint="eastAsia" w:ascii="宋体" w:hAnsi="宋体" w:eastAsia="宋体" w:cs="宋体"/>
          <w:szCs w:val="21"/>
        </w:rPr>
        <w:t>没有甲方事先书面同意，乙方不得将由甲方提供的有关合同或任何合同条文、规格、计划、图纸、样品或资料提供给与履行本合同无关的任何第三方或用作本合同约定以外的其他用途。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全部赔偿责任。</w:t>
      </w:r>
    </w:p>
    <w:p>
      <w:pPr>
        <w:spacing w:line="400" w:lineRule="exact"/>
        <w:rPr>
          <w:rFonts w:ascii="宋体" w:hAnsi="宋体" w:eastAsia="宋体" w:cs="宋体"/>
          <w:b/>
          <w:szCs w:val="21"/>
        </w:rPr>
      </w:pPr>
      <w:r>
        <w:rPr>
          <w:rFonts w:hint="eastAsia" w:ascii="宋体" w:hAnsi="宋体" w:eastAsia="宋体" w:cs="宋体"/>
          <w:b/>
          <w:szCs w:val="21"/>
        </w:rPr>
        <w:t>四、知识产权</w:t>
      </w:r>
    </w:p>
    <w:p>
      <w:pPr>
        <w:spacing w:line="400" w:lineRule="exact"/>
        <w:ind w:firstLine="420" w:firstLineChars="200"/>
        <w:rPr>
          <w:rFonts w:ascii="宋体" w:hAnsi="宋体" w:eastAsia="宋体" w:cs="宋体"/>
          <w:szCs w:val="21"/>
        </w:rPr>
      </w:pPr>
      <w:r>
        <w:rPr>
          <w:rFonts w:hint="eastAsia" w:ascii="宋体" w:hAnsi="宋体" w:eastAsia="宋体" w:cs="宋体"/>
          <w:szCs w:val="21"/>
        </w:rPr>
        <w:t>乙方应保证所提供的货物或其任何一部分均不会侵犯任何第三方的知识产权等合法权益。如因乙方违反本条保证并导致甲方遭受损失的，甲方有权解除本合同，乙方须向甲方承担全部赔偿责任。</w:t>
      </w:r>
    </w:p>
    <w:p>
      <w:pPr>
        <w:spacing w:line="400" w:lineRule="exact"/>
        <w:rPr>
          <w:rFonts w:ascii="宋体" w:hAnsi="宋体" w:eastAsia="宋体" w:cs="宋体"/>
          <w:b/>
          <w:bCs/>
          <w:szCs w:val="21"/>
        </w:rPr>
      </w:pPr>
      <w:r>
        <w:rPr>
          <w:rFonts w:hint="eastAsia" w:ascii="宋体" w:hAnsi="宋体" w:eastAsia="宋体" w:cs="宋体"/>
          <w:b/>
          <w:bCs/>
          <w:szCs w:val="21"/>
        </w:rPr>
        <w:t>五、产权担保</w:t>
      </w:r>
    </w:p>
    <w:p>
      <w:pPr>
        <w:spacing w:line="400" w:lineRule="exact"/>
        <w:ind w:firstLine="420" w:firstLineChars="200"/>
        <w:rPr>
          <w:rFonts w:ascii="宋体" w:hAnsi="宋体" w:eastAsia="宋体" w:cs="宋体"/>
          <w:szCs w:val="21"/>
        </w:rPr>
      </w:pPr>
      <w:r>
        <w:rPr>
          <w:rFonts w:hint="eastAsia" w:ascii="宋体" w:hAnsi="宋体" w:eastAsia="宋体" w:cs="宋体"/>
          <w:szCs w:val="21"/>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spacing w:line="400" w:lineRule="exact"/>
        <w:rPr>
          <w:rFonts w:ascii="宋体" w:hAnsi="宋体" w:eastAsia="宋体" w:cs="宋体"/>
          <w:b/>
          <w:bCs/>
          <w:szCs w:val="21"/>
        </w:rPr>
      </w:pPr>
      <w:r>
        <w:rPr>
          <w:rFonts w:hint="eastAsia" w:ascii="宋体" w:hAnsi="宋体" w:eastAsia="宋体" w:cs="宋体"/>
          <w:b/>
          <w:bCs/>
          <w:szCs w:val="21"/>
        </w:rPr>
        <w:t>六、转包或转让</w:t>
      </w:r>
    </w:p>
    <w:p>
      <w:pPr>
        <w:spacing w:line="400" w:lineRule="exact"/>
        <w:ind w:firstLine="420" w:firstLineChars="200"/>
        <w:rPr>
          <w:rFonts w:ascii="宋体" w:hAnsi="宋体" w:eastAsia="宋体" w:cs="宋体"/>
          <w:szCs w:val="21"/>
        </w:rPr>
      </w:pPr>
      <w:r>
        <w:rPr>
          <w:rFonts w:hint="eastAsia" w:ascii="宋体" w:hAnsi="宋体" w:eastAsia="宋体" w:cs="宋体"/>
          <w:szCs w:val="21"/>
        </w:rPr>
        <w:t>1、本合同项下甲方采购的货物，必须由乙方直接供应；除非得到甲方的书面同意，乙方不得将本合同项下的货物全部或部分转让、转包、分包给第三方供应，不得将本合同项下权利义务转让给第三方。</w:t>
      </w:r>
    </w:p>
    <w:p>
      <w:pPr>
        <w:spacing w:line="400" w:lineRule="exact"/>
        <w:ind w:firstLine="420" w:firstLineChars="200"/>
        <w:rPr>
          <w:rFonts w:ascii="宋体" w:hAnsi="宋体" w:eastAsia="宋体" w:cs="宋体"/>
          <w:szCs w:val="21"/>
        </w:rPr>
      </w:pPr>
      <w:r>
        <w:rPr>
          <w:rFonts w:hint="eastAsia" w:ascii="宋体" w:hAnsi="宋体" w:eastAsia="宋体" w:cs="宋体"/>
          <w:szCs w:val="21"/>
        </w:rPr>
        <w:t>2、如有未经甲方书面同意的转让、分包和转包行为，甲方有权解除合同，并要求乙方承担合同总金额5%的违约金。</w:t>
      </w:r>
    </w:p>
    <w:p>
      <w:pPr>
        <w:spacing w:line="400" w:lineRule="exact"/>
        <w:rPr>
          <w:rFonts w:ascii="宋体" w:hAnsi="宋体" w:eastAsia="宋体" w:cs="宋体"/>
          <w:b/>
          <w:bCs/>
          <w:szCs w:val="21"/>
        </w:rPr>
      </w:pPr>
      <w:r>
        <w:rPr>
          <w:rFonts w:hint="eastAsia" w:ascii="宋体" w:hAnsi="宋体" w:eastAsia="宋体" w:cs="宋体"/>
          <w:b/>
          <w:bCs/>
          <w:szCs w:val="21"/>
        </w:rPr>
        <w:t>七、货物包装、发运及运输</w:t>
      </w:r>
    </w:p>
    <w:p>
      <w:pPr>
        <w:spacing w:line="400" w:lineRule="exact"/>
        <w:ind w:firstLine="420" w:firstLineChars="200"/>
        <w:rPr>
          <w:rFonts w:ascii="宋体" w:hAnsi="宋体" w:eastAsia="宋体" w:cs="宋体"/>
          <w:szCs w:val="21"/>
        </w:rPr>
      </w:pPr>
      <w:r>
        <w:rPr>
          <w:rFonts w:hint="eastAsia" w:ascii="宋体" w:hAnsi="宋体" w:eastAsia="宋体" w:cs="宋体"/>
          <w:szCs w:val="21"/>
        </w:rPr>
        <w:t>1、乙方应在货物发运前对其按满足运输距离、防潮、防震、防锈和防破损装卸等要求进行包装，以保证货物安全运达甲方指定地点。</w:t>
      </w:r>
    </w:p>
    <w:p>
      <w:pPr>
        <w:spacing w:line="400" w:lineRule="exact"/>
        <w:ind w:firstLine="420" w:firstLineChars="200"/>
        <w:rPr>
          <w:rFonts w:ascii="宋体" w:hAnsi="宋体" w:eastAsia="宋体" w:cs="宋体"/>
          <w:szCs w:val="21"/>
        </w:rPr>
      </w:pPr>
      <w:r>
        <w:rPr>
          <w:rFonts w:hint="eastAsia" w:ascii="宋体" w:hAnsi="宋体" w:eastAsia="宋体" w:cs="宋体"/>
          <w:szCs w:val="21"/>
        </w:rPr>
        <w:t>2、使用说明书、质量检验证明书、技术资料、随配附件和工具以及清单一并附于货物内同时向甲方交付。如资料不全的，视为乙方未完全履行交付义务，并承担逾期交付的违约责任。</w:t>
      </w:r>
    </w:p>
    <w:p>
      <w:pPr>
        <w:spacing w:line="400" w:lineRule="exact"/>
        <w:ind w:firstLine="420" w:firstLineChars="200"/>
        <w:rPr>
          <w:rFonts w:ascii="宋体" w:hAnsi="宋体" w:eastAsia="宋体" w:cs="宋体"/>
          <w:szCs w:val="21"/>
        </w:rPr>
      </w:pPr>
      <w:r>
        <w:rPr>
          <w:rFonts w:hint="eastAsia" w:ascii="宋体" w:hAnsi="宋体" w:eastAsia="宋体" w:cs="宋体"/>
          <w:szCs w:val="21"/>
        </w:rPr>
        <w:t>3、乙方在货物发运手续办理完毕后24小时内必须书面通知甲方，以便甲方准备接货。</w:t>
      </w:r>
    </w:p>
    <w:p>
      <w:pPr>
        <w:spacing w:line="400" w:lineRule="exact"/>
        <w:ind w:firstLine="420" w:firstLineChars="200"/>
        <w:rPr>
          <w:rFonts w:ascii="宋体" w:hAnsi="宋体" w:eastAsia="宋体" w:cs="宋体"/>
          <w:szCs w:val="21"/>
        </w:rPr>
      </w:pPr>
      <w:r>
        <w:rPr>
          <w:rFonts w:hint="eastAsia" w:ascii="宋体" w:hAnsi="宋体" w:eastAsia="宋体" w:cs="宋体"/>
          <w:szCs w:val="21"/>
        </w:rPr>
        <w:t>4、货物在本合同规定的交货地点交付甲方并经甲方初步验收合格前发生的一切风险包括货物运输风险均由乙方负责。</w:t>
      </w:r>
    </w:p>
    <w:p>
      <w:pPr>
        <w:spacing w:line="400" w:lineRule="exact"/>
        <w:ind w:firstLine="420" w:firstLineChars="200"/>
        <w:rPr>
          <w:rFonts w:ascii="宋体" w:hAnsi="宋体" w:eastAsia="宋体" w:cs="宋体"/>
          <w:szCs w:val="21"/>
        </w:rPr>
      </w:pPr>
      <w:r>
        <w:rPr>
          <w:rFonts w:hint="eastAsia" w:ascii="宋体" w:hAnsi="宋体" w:eastAsia="宋体" w:cs="宋体"/>
          <w:szCs w:val="21"/>
        </w:rPr>
        <w:t>5、货物在规定的交付期限内由乙方送达甲方指定的交货地点并经甲方签收后视为交付，乙方同时必须在货物到达的当天立即书面通知甲方货物已送达。</w:t>
      </w:r>
    </w:p>
    <w:p>
      <w:pPr>
        <w:spacing w:line="400" w:lineRule="exact"/>
        <w:rPr>
          <w:rFonts w:ascii="宋体" w:hAnsi="宋体" w:eastAsia="宋体" w:cs="宋体"/>
          <w:b/>
          <w:bCs/>
          <w:szCs w:val="21"/>
        </w:rPr>
      </w:pPr>
      <w:r>
        <w:rPr>
          <w:rFonts w:hint="eastAsia" w:ascii="宋体" w:hAnsi="宋体" w:eastAsia="宋体" w:cs="宋体"/>
          <w:b/>
          <w:bCs/>
          <w:szCs w:val="21"/>
        </w:rPr>
        <w:t>八、交货期、交货方式及交货地点</w:t>
      </w:r>
    </w:p>
    <w:p>
      <w:pPr>
        <w:spacing w:line="400" w:lineRule="exact"/>
        <w:ind w:firstLine="420" w:firstLineChars="200"/>
        <w:rPr>
          <w:rFonts w:ascii="宋体" w:hAnsi="宋体" w:eastAsia="宋体" w:cs="宋体"/>
          <w:szCs w:val="21"/>
        </w:rPr>
      </w:pPr>
      <w:r>
        <w:rPr>
          <w:rFonts w:ascii="宋体" w:hAnsi="宋体" w:eastAsia="宋体" w:cs="宋体"/>
          <w:szCs w:val="21"/>
        </w:rPr>
        <w:t>1</w:t>
      </w:r>
      <w:r>
        <w:rPr>
          <w:rFonts w:hint="eastAsia" w:ascii="宋体" w:hAnsi="宋体" w:eastAsia="宋体" w:cs="宋体"/>
          <w:szCs w:val="21"/>
        </w:rPr>
        <w:t>、交货及安装期限：乙方应于合同签订后</w:t>
      </w:r>
      <w:r>
        <w:rPr>
          <w:rFonts w:ascii="宋体" w:hAnsi="宋体" w:eastAsia="宋体" w:cs="宋体"/>
          <w:szCs w:val="21"/>
        </w:rPr>
        <w:t>15</w:t>
      </w:r>
      <w:r>
        <w:rPr>
          <w:rFonts w:hint="eastAsia" w:ascii="宋体" w:hAnsi="宋体" w:eastAsia="宋体" w:cs="宋体"/>
          <w:szCs w:val="21"/>
        </w:rPr>
        <w:t>个日历天内保证设备设施到位并全部安装完毕，具体时间以甲方通知为准。</w:t>
      </w:r>
    </w:p>
    <w:p>
      <w:pPr>
        <w:spacing w:line="400" w:lineRule="exact"/>
        <w:ind w:firstLine="420" w:firstLineChars="200"/>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、除甲方原因或不可抗力引起的工期可经双方协商一致进行顺延外，其余一律不予顺延。</w:t>
      </w:r>
    </w:p>
    <w:p>
      <w:pPr>
        <w:spacing w:line="400" w:lineRule="exact"/>
        <w:ind w:firstLine="420" w:firstLineChars="200"/>
        <w:rPr>
          <w:rFonts w:ascii="宋体" w:hAnsi="宋体" w:eastAsia="宋体" w:cs="宋体"/>
          <w:szCs w:val="21"/>
        </w:rPr>
      </w:pPr>
      <w:r>
        <w:rPr>
          <w:rFonts w:ascii="宋体" w:hAnsi="宋体" w:eastAsia="宋体" w:cs="宋体"/>
          <w:szCs w:val="21"/>
        </w:rPr>
        <w:t>3</w:t>
      </w:r>
      <w:r>
        <w:rPr>
          <w:rFonts w:hint="eastAsia" w:ascii="宋体" w:hAnsi="宋体" w:eastAsia="宋体" w:cs="宋体"/>
          <w:szCs w:val="21"/>
        </w:rPr>
        <w:t>、交货方式：乙方送货上门。</w:t>
      </w:r>
    </w:p>
    <w:p>
      <w:pPr>
        <w:spacing w:line="400" w:lineRule="exact"/>
        <w:ind w:firstLine="420" w:firstLineChars="200"/>
        <w:rPr>
          <w:rFonts w:ascii="宋体" w:hAnsi="宋体" w:eastAsia="宋体" w:cs="宋体"/>
          <w:szCs w:val="21"/>
        </w:rPr>
      </w:pPr>
      <w:r>
        <w:rPr>
          <w:rFonts w:ascii="宋体" w:hAnsi="宋体" w:eastAsia="宋体" w:cs="宋体"/>
          <w:szCs w:val="21"/>
        </w:rPr>
        <w:t>4</w:t>
      </w:r>
      <w:r>
        <w:rPr>
          <w:rFonts w:hint="eastAsia" w:ascii="宋体" w:hAnsi="宋体" w:eastAsia="宋体" w:cs="宋体"/>
          <w:szCs w:val="21"/>
        </w:rPr>
        <w:t>、交货地点：杭州萧山国际机场内。</w:t>
      </w:r>
    </w:p>
    <w:p>
      <w:pPr>
        <w:spacing w:line="400" w:lineRule="exact"/>
        <w:rPr>
          <w:rFonts w:ascii="宋体" w:hAnsi="宋体" w:eastAsia="宋体" w:cs="宋体"/>
          <w:b/>
          <w:bCs/>
          <w:szCs w:val="21"/>
        </w:rPr>
      </w:pPr>
      <w:r>
        <w:rPr>
          <w:rFonts w:hint="eastAsia" w:ascii="宋体" w:hAnsi="宋体" w:eastAsia="宋体" w:cs="宋体"/>
          <w:b/>
          <w:bCs/>
          <w:szCs w:val="21"/>
        </w:rPr>
        <w:t>九、货物验收及安装调试</w:t>
      </w:r>
    </w:p>
    <w:p>
      <w:pPr>
        <w:spacing w:line="400" w:lineRule="exact"/>
        <w:ind w:firstLine="420" w:firstLineChars="200"/>
        <w:rPr>
          <w:rFonts w:ascii="宋体" w:hAnsi="宋体" w:eastAsia="宋体" w:cs="宋体"/>
          <w:szCs w:val="21"/>
        </w:rPr>
      </w:pPr>
      <w:r>
        <w:rPr>
          <w:rFonts w:hint="eastAsia" w:ascii="宋体" w:hAnsi="宋体" w:eastAsia="宋体" w:cs="宋体"/>
          <w:szCs w:val="21"/>
        </w:rPr>
        <w:t>1、在货物送达甲方指定地点的当天，甲方对乙方提交的货物依据甲方要求和国家有关质量标准进行现场外观检查，产品外观、说明书等资料符合甲方要求的，给予签收</w:t>
      </w:r>
      <w:r>
        <w:rPr>
          <w:rFonts w:ascii="宋体" w:hAnsi="宋体" w:eastAsia="宋体" w:cs="宋体"/>
          <w:szCs w:val="21"/>
        </w:rPr>
        <w:t>，</w:t>
      </w:r>
      <w:r>
        <w:rPr>
          <w:rFonts w:hint="eastAsia" w:ascii="宋体" w:hAnsi="宋体" w:eastAsia="宋体" w:cs="宋体"/>
          <w:szCs w:val="21"/>
        </w:rPr>
        <w:t>视为初步验收合格。如外包装有破损、产品外观有损坏或者资料不全的，则不予签收，视为初步验收不合格，甲方有权拒绝接受货物。</w:t>
      </w:r>
    </w:p>
    <w:p>
      <w:pPr>
        <w:spacing w:line="400" w:lineRule="exact"/>
        <w:ind w:firstLine="420" w:firstLineChars="200"/>
        <w:rPr>
          <w:rFonts w:ascii="宋体" w:hAnsi="宋体" w:eastAsia="宋体" w:cs="宋体"/>
          <w:szCs w:val="21"/>
        </w:rPr>
      </w:pPr>
      <w:r>
        <w:rPr>
          <w:rFonts w:hint="eastAsia" w:ascii="宋体" w:hAnsi="宋体" w:eastAsia="宋体" w:cs="宋体"/>
          <w:szCs w:val="21"/>
        </w:rPr>
        <w:t>2、乙方交货前应对货物作出全面检查和对验收文件进行整理，并列出清单，作为甲方收货验收和使用的技术条件依据，乙方质量检验证书应随货物交甲方。</w:t>
      </w:r>
    </w:p>
    <w:p>
      <w:pPr>
        <w:spacing w:line="400" w:lineRule="exact"/>
        <w:ind w:firstLine="420" w:firstLineChars="200"/>
        <w:rPr>
          <w:rFonts w:ascii="宋体" w:hAnsi="宋体" w:eastAsia="宋体" w:cs="宋体"/>
          <w:szCs w:val="21"/>
        </w:rPr>
      </w:pPr>
      <w:r>
        <w:rPr>
          <w:rFonts w:hint="eastAsia" w:ascii="宋体" w:hAnsi="宋体" w:eastAsia="宋体" w:cs="宋体"/>
          <w:szCs w:val="21"/>
        </w:rPr>
        <w:t>3、乙方应保持现场环境，即时清运垃圾，按规定路线将废料及时清运出航站楼，并负责废料的倾倒及其相应费用。</w:t>
      </w:r>
    </w:p>
    <w:p>
      <w:pPr>
        <w:spacing w:line="400" w:lineRule="exact"/>
        <w:ind w:firstLine="420" w:firstLineChars="200"/>
        <w:rPr>
          <w:rFonts w:ascii="宋体" w:hAnsi="宋体" w:eastAsia="宋体" w:cs="宋体"/>
          <w:szCs w:val="21"/>
        </w:rPr>
      </w:pPr>
      <w:r>
        <w:rPr>
          <w:rFonts w:hint="eastAsia" w:ascii="宋体" w:hAnsi="宋体" w:eastAsia="宋体" w:cs="宋体"/>
          <w:szCs w:val="21"/>
        </w:rPr>
        <w:t>4、乙方杜绝造成航站楼设施设备损坏、停水停电等人为事故，如造成机场损失的将承担赔偿直至追究法律责任。</w:t>
      </w:r>
    </w:p>
    <w:p>
      <w:pPr>
        <w:spacing w:line="400" w:lineRule="exact"/>
        <w:ind w:firstLine="420" w:firstLineChars="200"/>
        <w:rPr>
          <w:rFonts w:ascii="宋体" w:hAnsi="宋体" w:eastAsia="宋体" w:cs="宋体"/>
          <w:szCs w:val="21"/>
        </w:rPr>
      </w:pPr>
      <w:r>
        <w:rPr>
          <w:rFonts w:hint="eastAsia" w:ascii="宋体" w:hAnsi="宋体" w:eastAsia="宋体" w:cs="宋体"/>
          <w:szCs w:val="21"/>
        </w:rPr>
        <w:t>5、甲方在初步验收后如发现货物的品种、型号、规格、数量或质量不符合合同约定或相关质量要求，甲方应在初步验收后7日内以书面或电话形式向乙方提出异议；乙方应当在收到甲方异议之日起3日内作出答复或与甲方协商处理，或在3日内直接按甲方要求进行无偿换货、补发短缺部分或降低合同总金额，并承担由此产生的相关费用；乙方未作出答复或负责处理的，视为乙方同意甲方提出的异议和处理意见。在上述异议期及货物质量问题的处理期间，甲方有权终止本合同项下的付款义务。</w:t>
      </w:r>
    </w:p>
    <w:p>
      <w:pPr>
        <w:spacing w:line="400" w:lineRule="exact"/>
        <w:ind w:firstLine="422" w:firstLineChars="200"/>
        <w:rPr>
          <w:rFonts w:ascii="宋体" w:hAnsi="宋体" w:eastAsia="宋体" w:cs="宋体"/>
          <w:b/>
          <w:bCs/>
          <w:szCs w:val="21"/>
        </w:rPr>
      </w:pPr>
      <w:r>
        <w:rPr>
          <w:rFonts w:hint="eastAsia" w:ascii="宋体" w:hAnsi="宋体" w:eastAsia="宋体" w:cs="宋体"/>
          <w:b/>
          <w:bCs/>
          <w:szCs w:val="21"/>
        </w:rPr>
        <w:t>6</w:t>
      </w:r>
      <w:r>
        <w:rPr>
          <w:rFonts w:ascii="宋体" w:hAnsi="宋体" w:eastAsia="宋体" w:cs="宋体"/>
          <w:b/>
          <w:bCs/>
          <w:szCs w:val="21"/>
        </w:rPr>
        <w:t>、</w:t>
      </w:r>
      <w:r>
        <w:rPr>
          <w:rFonts w:hint="eastAsia" w:ascii="宋体" w:hAnsi="宋体" w:eastAsia="宋体" w:cs="宋体"/>
          <w:szCs w:val="21"/>
        </w:rPr>
        <w:t>乙方在甲方初步验收完毕后，负责在15日内完成现场安装、调试，确保设备正常运行。安装完毕由乙方提交甲方验收，双方代表应在通过验收之日签署安装验收报告，但此证书不能免除乙方在本合同项下应当承担的质量保证责任以及售后服务责任。</w:t>
      </w:r>
    </w:p>
    <w:p>
      <w:pPr>
        <w:spacing w:line="400" w:lineRule="exact"/>
        <w:rPr>
          <w:rFonts w:ascii="宋体" w:hAnsi="宋体" w:eastAsia="宋体" w:cs="宋体"/>
          <w:b/>
          <w:bCs/>
          <w:szCs w:val="21"/>
        </w:rPr>
      </w:pPr>
      <w:r>
        <w:rPr>
          <w:rFonts w:hint="eastAsia" w:ascii="宋体" w:hAnsi="宋体" w:eastAsia="宋体" w:cs="宋体"/>
          <w:b/>
          <w:bCs/>
          <w:szCs w:val="21"/>
        </w:rPr>
        <w:t>十、货款支付</w:t>
      </w:r>
    </w:p>
    <w:p>
      <w:pPr>
        <w:spacing w:line="400" w:lineRule="exact"/>
        <w:ind w:firstLine="420" w:firstLineChars="200"/>
        <w:rPr>
          <w:rFonts w:ascii="宋体" w:hAnsi="宋体" w:eastAsia="宋体" w:cs="宋体"/>
          <w:szCs w:val="21"/>
        </w:rPr>
      </w:pPr>
      <w:r>
        <w:rPr>
          <w:rFonts w:hint="eastAsia" w:ascii="宋体" w:hAnsi="宋体" w:eastAsia="宋体" w:cs="宋体"/>
          <w:szCs w:val="21"/>
        </w:rPr>
        <w:t>1、结算方式：乙方完成设施安装及调试并经甲方验收合格后</w:t>
      </w:r>
      <w:r>
        <w:rPr>
          <w:rFonts w:ascii="宋体" w:hAnsi="宋体" w:eastAsia="宋体" w:cs="宋体"/>
          <w:szCs w:val="21"/>
        </w:rPr>
        <w:t>，</w:t>
      </w:r>
      <w:r>
        <w:rPr>
          <w:rFonts w:hint="eastAsia" w:ascii="宋体" w:hAnsi="宋体" w:eastAsia="宋体" w:cs="宋体"/>
          <w:szCs w:val="21"/>
        </w:rPr>
        <w:t>应向甲方提供符合合同约定的发票</w:t>
      </w:r>
      <w:r>
        <w:rPr>
          <w:rFonts w:ascii="宋体" w:hAnsi="宋体" w:eastAsia="宋体" w:cs="宋体"/>
          <w:szCs w:val="21"/>
        </w:rPr>
        <w:t>，</w:t>
      </w:r>
      <w:r>
        <w:rPr>
          <w:rFonts w:hint="eastAsia" w:ascii="宋体" w:hAnsi="宋体" w:eastAsia="宋体" w:cs="宋体"/>
          <w:szCs w:val="21"/>
        </w:rPr>
        <w:t>甲方收到发票及相关文件并确认无误后15个工作日内，支付至合同总金额的95%。质量保证金为合同总价5%，于质量保证期满并经甲方确认乙方已经履行完毕合同项下全部义务且售后服务质量不存在任何违约情形后15个工作日内一并无息支付。</w:t>
      </w:r>
    </w:p>
    <w:p>
      <w:pPr>
        <w:spacing w:line="400" w:lineRule="exact"/>
        <w:ind w:firstLine="420" w:firstLineChars="200"/>
        <w:rPr>
          <w:rFonts w:ascii="宋体" w:hAnsi="宋体" w:eastAsia="宋体" w:cs="宋体"/>
          <w:szCs w:val="21"/>
        </w:rPr>
      </w:pPr>
      <w:r>
        <w:rPr>
          <w:rFonts w:hint="eastAsia" w:ascii="宋体" w:hAnsi="宋体" w:eastAsia="宋体" w:cs="宋体"/>
          <w:szCs w:val="21"/>
        </w:rPr>
        <w:t>2、甲方在支付本合同项下的任一笔合同价款前，乙方应提供符合相关法律规定的等额有效增值税专用发票。若乙方未按本合同约定提供发票的，甲方有权拒绝付款且不承担任何延期付款的责任。</w:t>
      </w:r>
    </w:p>
    <w:p>
      <w:pPr>
        <w:spacing w:line="400" w:lineRule="exact"/>
        <w:rPr>
          <w:rFonts w:ascii="宋体" w:hAnsi="宋体" w:eastAsia="宋体" w:cs="宋体"/>
          <w:b/>
          <w:bCs/>
          <w:szCs w:val="21"/>
          <w:lang w:val="zh-CN"/>
        </w:rPr>
      </w:pPr>
      <w:r>
        <w:rPr>
          <w:rFonts w:hint="eastAsia" w:ascii="宋体" w:hAnsi="宋体" w:eastAsia="宋体" w:cs="宋体"/>
          <w:b/>
          <w:bCs/>
          <w:szCs w:val="21"/>
        </w:rPr>
        <w:t>十一、</w:t>
      </w:r>
      <w:r>
        <w:rPr>
          <w:rFonts w:hint="eastAsia" w:ascii="宋体" w:hAnsi="宋体" w:eastAsia="宋体" w:cs="宋体"/>
          <w:b/>
          <w:bCs/>
          <w:szCs w:val="21"/>
          <w:lang w:val="zh-CN"/>
        </w:rPr>
        <w:t>履约保证金</w:t>
      </w:r>
    </w:p>
    <w:p>
      <w:pPr>
        <w:spacing w:line="400" w:lineRule="exact"/>
        <w:ind w:firstLine="420" w:firstLineChars="200"/>
        <w:rPr>
          <w:rFonts w:ascii="宋体" w:hAnsi="宋体" w:eastAsia="宋体" w:cs="宋体"/>
          <w:szCs w:val="21"/>
        </w:rPr>
      </w:pPr>
      <w:r>
        <w:rPr>
          <w:rFonts w:hint="eastAsia" w:ascii="宋体" w:hAnsi="宋体" w:eastAsia="宋体" w:cs="宋体"/>
          <w:szCs w:val="21"/>
        </w:rPr>
        <w:t>1、乙方应不得迟于本合同签订之日起15日内，向甲方提供履约担保，担保方式为：现金、银行保函或者保险公司保函，担保额度：合同总价的10%。如果逾期未缴纳，乙方应按未补足保证金总额每日</w:t>
      </w:r>
      <w:r>
        <w:rPr>
          <w:rFonts w:ascii="宋体" w:hAnsi="宋体" w:eastAsia="宋体" w:cs="宋体"/>
          <w:szCs w:val="21"/>
        </w:rPr>
        <w:t>【】</w:t>
      </w:r>
      <w:r>
        <w:rPr>
          <w:rFonts w:hint="eastAsia" w:ascii="宋体" w:hAnsi="宋体" w:eastAsia="宋体" w:cs="宋体"/>
          <w:szCs w:val="21"/>
        </w:rPr>
        <w:t>%的标准向甲方支付违约金；逾期超过【】日的，甲方有权解除本合同，并要求乙方按前述标准承担违约金。</w:t>
      </w:r>
    </w:p>
    <w:p>
      <w:pPr>
        <w:spacing w:line="400" w:lineRule="exact"/>
        <w:ind w:firstLine="420" w:firstLineChars="200"/>
        <w:rPr>
          <w:rFonts w:ascii="宋体" w:hAnsi="宋体" w:eastAsia="宋体" w:cs="宋体"/>
          <w:szCs w:val="21"/>
        </w:rPr>
      </w:pPr>
      <w:r>
        <w:rPr>
          <w:rFonts w:hint="eastAsia" w:ascii="宋体" w:hAnsi="宋体" w:eastAsia="宋体" w:cs="宋体"/>
          <w:szCs w:val="21"/>
        </w:rPr>
        <w:t>2、在合同履行期间，如果乙方存在违约情形，甲方有权扣除相应款项，并书面通知乙方。乙方自收到书面通知之日起５日内提出异议并补足履约保证金，如果逾期未提出，视为同意。如果乙方不及时补足履约保证金，经甲方通知后３日内，仍未补足，视为乙方违约，乙方应按未补足保证金总额每日</w:t>
      </w:r>
      <w:r>
        <w:rPr>
          <w:rFonts w:ascii="宋体" w:hAnsi="宋体" w:eastAsia="宋体" w:cs="宋体"/>
          <w:szCs w:val="21"/>
        </w:rPr>
        <w:t>【】</w:t>
      </w:r>
      <w:r>
        <w:rPr>
          <w:rFonts w:hint="eastAsia" w:ascii="宋体" w:hAnsi="宋体" w:eastAsia="宋体" w:cs="宋体"/>
          <w:szCs w:val="21"/>
        </w:rPr>
        <w:t>%的标准向甲方支付违约金，且甲方有权直接从后续应付款项中暂扣相应款项作为履约保证金和违约金；逾期超过【】日未能补足的，甲方有权解除合同，并要求乙方按前述标准支付违约金。待合同约定服务内容全部履行并取得甲方书面认可，且经甲方确认乙方不存在任何违约情形，甲方在10日内无息返还履约保证金。</w:t>
      </w:r>
    </w:p>
    <w:p>
      <w:pPr>
        <w:spacing w:line="400" w:lineRule="exact"/>
        <w:rPr>
          <w:rFonts w:ascii="宋体" w:hAnsi="宋体" w:eastAsia="宋体" w:cs="宋体"/>
          <w:b/>
          <w:bCs/>
          <w:szCs w:val="21"/>
        </w:rPr>
      </w:pPr>
      <w:bookmarkStart w:id="46" w:name="_Toc422638517"/>
      <w:r>
        <w:rPr>
          <w:rFonts w:hint="eastAsia" w:ascii="宋体" w:hAnsi="宋体" w:eastAsia="宋体" w:cs="宋体"/>
          <w:b/>
          <w:bCs/>
          <w:szCs w:val="21"/>
        </w:rPr>
        <w:t>十二、税费</w:t>
      </w:r>
      <w:bookmarkEnd w:id="46"/>
    </w:p>
    <w:p>
      <w:pPr>
        <w:spacing w:line="400" w:lineRule="exact"/>
        <w:ind w:firstLine="420" w:firstLineChars="200"/>
        <w:rPr>
          <w:rFonts w:ascii="宋体" w:hAnsi="宋体" w:eastAsia="宋体" w:cs="宋体"/>
          <w:szCs w:val="21"/>
        </w:rPr>
      </w:pPr>
      <w:r>
        <w:rPr>
          <w:rFonts w:hint="eastAsia" w:ascii="宋体" w:hAnsi="宋体" w:eastAsia="宋体" w:cs="宋体"/>
          <w:szCs w:val="21"/>
        </w:rPr>
        <w:t>本合同执行中相关的一切税费均由乙方负担</w:t>
      </w:r>
    </w:p>
    <w:p>
      <w:pPr>
        <w:spacing w:line="400" w:lineRule="exact"/>
        <w:rPr>
          <w:rFonts w:ascii="宋体" w:hAnsi="宋体" w:eastAsia="宋体" w:cs="宋体"/>
          <w:b/>
          <w:bCs/>
          <w:szCs w:val="21"/>
        </w:rPr>
      </w:pPr>
      <w:r>
        <w:rPr>
          <w:rFonts w:hint="eastAsia" w:ascii="宋体" w:hAnsi="宋体" w:eastAsia="宋体" w:cs="宋体"/>
          <w:b/>
          <w:bCs/>
          <w:szCs w:val="21"/>
        </w:rPr>
        <w:t>十三、免费质保期及服务内容</w:t>
      </w:r>
    </w:p>
    <w:p>
      <w:pPr>
        <w:spacing w:line="400" w:lineRule="exact"/>
        <w:ind w:firstLine="420" w:firstLineChars="200"/>
        <w:rPr>
          <w:rFonts w:ascii="宋体" w:hAnsi="宋体" w:eastAsia="宋体" w:cs="宋体"/>
          <w:szCs w:val="21"/>
        </w:rPr>
      </w:pPr>
      <w:r>
        <w:rPr>
          <w:rFonts w:hint="eastAsia" w:ascii="宋体" w:hAnsi="宋体" w:eastAsia="宋体" w:cs="宋体"/>
          <w:szCs w:val="21"/>
        </w:rPr>
        <w:t>1、乙方保证其所供应的货物符合相关货物质量标准，不存在任何质量瑕疵或因质量瑕疵而导致的安全隐患，且为未经使用的全新原厂正品货物。</w:t>
      </w:r>
    </w:p>
    <w:p>
      <w:pPr>
        <w:spacing w:line="400" w:lineRule="exact"/>
        <w:ind w:firstLine="420" w:firstLineChars="200"/>
        <w:rPr>
          <w:rFonts w:ascii="宋体" w:hAnsi="宋体" w:eastAsia="宋体" w:cs="宋体"/>
          <w:szCs w:val="21"/>
        </w:rPr>
      </w:pPr>
      <w:r>
        <w:rPr>
          <w:rFonts w:hint="eastAsia" w:ascii="宋体" w:hAnsi="宋体" w:eastAsia="宋体" w:cs="宋体"/>
          <w:szCs w:val="21"/>
        </w:rPr>
        <w:t>2、乙方应为货物提供</w:t>
      </w:r>
      <w:r>
        <w:rPr>
          <w:rFonts w:hint="eastAsia" w:ascii="宋体" w:hAnsi="宋体" w:eastAsia="宋体" w:cs="宋体"/>
          <w:szCs w:val="21"/>
          <w:u w:val="single"/>
        </w:rPr>
        <w:t xml:space="preserve"> </w:t>
      </w:r>
      <w:r>
        <w:rPr>
          <w:rFonts w:ascii="宋体" w:hAnsi="宋体" w:eastAsia="宋体" w:cs="宋体"/>
          <w:szCs w:val="21"/>
          <w:u w:val="single"/>
        </w:rPr>
        <w:t>24</w:t>
      </w:r>
      <w:r>
        <w:rPr>
          <w:rFonts w:hint="eastAsia" w:ascii="宋体" w:hAnsi="宋体" w:eastAsia="宋体" w:cs="宋体"/>
          <w:szCs w:val="21"/>
          <w:u w:val="single"/>
        </w:rPr>
        <w:t xml:space="preserve"> </w:t>
      </w:r>
      <w:r>
        <w:rPr>
          <w:rFonts w:hint="eastAsia" w:ascii="宋体" w:hAnsi="宋体" w:eastAsia="宋体" w:cs="宋体"/>
          <w:szCs w:val="21"/>
        </w:rPr>
        <w:t>个月的免费质保期（含工时费和零部件费），时间自本合同签署日起计算。</w:t>
      </w:r>
    </w:p>
    <w:p>
      <w:pPr>
        <w:spacing w:line="400" w:lineRule="exact"/>
        <w:ind w:firstLine="420" w:firstLineChars="200"/>
        <w:rPr>
          <w:rFonts w:ascii="宋体" w:hAnsi="宋体" w:eastAsia="宋体" w:cs="宋体"/>
          <w:szCs w:val="21"/>
        </w:rPr>
      </w:pPr>
      <w:r>
        <w:rPr>
          <w:rFonts w:hint="eastAsia" w:ascii="宋体" w:hAnsi="宋体" w:eastAsia="宋体" w:cs="宋体"/>
          <w:szCs w:val="21"/>
        </w:rPr>
        <w:t>3、免费质保期内由于非甲方原因发生的故障或损坏，乙方免费提供维修和备件直至货物性能、状态等达到正常标准，可以正常安全使用为止，如无法修复，乙方应负责免费更换。</w:t>
      </w:r>
    </w:p>
    <w:p>
      <w:pPr>
        <w:spacing w:line="400" w:lineRule="exact"/>
        <w:ind w:firstLine="420" w:firstLineChars="200"/>
        <w:rPr>
          <w:rFonts w:ascii="宋体" w:hAnsi="宋体" w:eastAsia="宋体" w:cs="宋体"/>
          <w:szCs w:val="21"/>
        </w:rPr>
      </w:pPr>
      <w:r>
        <w:rPr>
          <w:rFonts w:hint="eastAsia" w:ascii="宋体" w:hAnsi="宋体" w:eastAsia="宋体" w:cs="宋体"/>
          <w:szCs w:val="21"/>
        </w:rPr>
        <w:t>4、乙方提供24小时售后服务，在接到报修通知后，维修人员应在24小时内赶到杭州萧山国际机场，并连续进行维修，直到货物恢复正常。</w:t>
      </w:r>
    </w:p>
    <w:p>
      <w:pPr>
        <w:spacing w:line="400" w:lineRule="exact"/>
        <w:ind w:firstLine="420" w:firstLineChars="200"/>
        <w:rPr>
          <w:rFonts w:ascii="宋体" w:hAnsi="宋体" w:eastAsia="宋体" w:cs="宋体"/>
          <w:szCs w:val="21"/>
        </w:rPr>
      </w:pPr>
      <w:r>
        <w:rPr>
          <w:rFonts w:hint="eastAsia" w:ascii="宋体" w:hAnsi="宋体" w:eastAsia="宋体" w:cs="宋体"/>
          <w:szCs w:val="21"/>
        </w:rPr>
        <w:t>5、免费质保期结束的15日前，乙方负责对货物进行一次全面的检修和维护，并由甲方验收认可。甲方验收认可并不免除乙方对于验收认可后发生的但尚在质保期限内的货物故障或损坏的维修、退换货义务。</w:t>
      </w:r>
    </w:p>
    <w:p>
      <w:pPr>
        <w:spacing w:line="400" w:lineRule="exact"/>
        <w:ind w:firstLine="420" w:firstLineChars="200"/>
        <w:rPr>
          <w:rFonts w:ascii="宋体" w:hAnsi="宋体" w:eastAsia="宋体" w:cs="宋体"/>
          <w:szCs w:val="21"/>
        </w:rPr>
      </w:pPr>
      <w:r>
        <w:rPr>
          <w:rFonts w:hint="eastAsia" w:ascii="宋体" w:hAnsi="宋体" w:eastAsia="宋体" w:cs="宋体"/>
          <w:szCs w:val="21"/>
        </w:rPr>
        <w:t>6、若乙方提供的货物属于伪劣货物或者假冒货物或者欺诈甲方，使得甲方遭受损失，乙方应向甲方承担由此给甲方造成的损失，同时，甲方可依法寻求其他法律救济。</w:t>
      </w:r>
    </w:p>
    <w:p>
      <w:pPr>
        <w:spacing w:line="400" w:lineRule="exact"/>
        <w:rPr>
          <w:rFonts w:ascii="宋体" w:hAnsi="宋体" w:eastAsia="宋体" w:cs="宋体"/>
          <w:b/>
          <w:bCs/>
          <w:szCs w:val="21"/>
        </w:rPr>
      </w:pPr>
      <w:r>
        <w:rPr>
          <w:rFonts w:hint="eastAsia" w:ascii="宋体" w:hAnsi="宋体" w:eastAsia="宋体" w:cs="宋体"/>
          <w:b/>
          <w:bCs/>
          <w:szCs w:val="21"/>
        </w:rPr>
        <w:t>十四、违约责任</w:t>
      </w:r>
    </w:p>
    <w:p>
      <w:pPr>
        <w:spacing w:line="400" w:lineRule="exact"/>
        <w:ind w:firstLine="420" w:firstLineChars="200"/>
        <w:rPr>
          <w:rFonts w:ascii="宋体" w:hAnsi="宋体" w:eastAsia="宋体" w:cs="宋体"/>
          <w:szCs w:val="21"/>
        </w:rPr>
      </w:pPr>
      <w:r>
        <w:rPr>
          <w:rFonts w:hint="eastAsia" w:ascii="宋体" w:hAnsi="宋体" w:eastAsia="宋体" w:cs="宋体"/>
          <w:szCs w:val="21"/>
        </w:rPr>
        <w:t>1、甲方无故逾期支付货款的,甲方应按逾期付款总额每日0.05%向乙方支付违约金。</w:t>
      </w:r>
    </w:p>
    <w:p>
      <w:pPr>
        <w:spacing w:line="400" w:lineRule="exact"/>
        <w:ind w:firstLine="420" w:firstLineChars="200"/>
        <w:rPr>
          <w:rFonts w:ascii="宋体" w:hAnsi="宋体" w:eastAsia="宋体" w:cs="宋体"/>
          <w:szCs w:val="21"/>
        </w:rPr>
      </w:pPr>
      <w:r>
        <w:rPr>
          <w:rFonts w:hint="eastAsia" w:ascii="宋体" w:hAnsi="宋体" w:eastAsia="宋体" w:cs="宋体"/>
          <w:szCs w:val="21"/>
        </w:rPr>
        <w:t>2、乙方逾期交付货物和本合同规定的文件资料的，乙方应按照合同总金额每日0.05%向甲方支付违约金，由甲方从货款中扣除。逾期超过约定日期10日的，甲方可解除本合同。乙方因逾期交货或因其他违约行为导致甲方解除合同的，乙方应向甲方支付合同总金额5%的违约金，并全额没收乙方的履约保证金，如造成甲方损失超过违约金的，超出部分由乙方继续承担赔偿责任。</w:t>
      </w:r>
    </w:p>
    <w:p>
      <w:pPr>
        <w:spacing w:line="400" w:lineRule="exact"/>
        <w:ind w:firstLine="420" w:firstLineChars="200"/>
        <w:rPr>
          <w:rFonts w:ascii="宋体" w:hAnsi="宋体" w:eastAsia="宋体" w:cs="宋体"/>
          <w:szCs w:val="21"/>
        </w:rPr>
      </w:pPr>
      <w:r>
        <w:rPr>
          <w:rFonts w:hint="eastAsia" w:ascii="宋体" w:hAnsi="宋体" w:eastAsia="宋体" w:cs="宋体"/>
          <w:szCs w:val="21"/>
        </w:rPr>
        <w:t>3、乙方所交的货物品种、型号、规格、技术参数、质量不符合合同规定及招标文件规定标准的，或乙方擅自将本合同转让、分包或转包给第三方供应的，甲方有权拒收该货物，或要求乙方更换货物；乙方因更换货物而逾期交货的，按乙方逾期交货处理。乙方拒绝更换货物的，甲方可单方面解除合同，不予支付相应货款，并没收全部履约保证金，要求乙方承担违约金合同总金额5%的违约金。</w:t>
      </w:r>
    </w:p>
    <w:p>
      <w:pPr>
        <w:spacing w:line="400" w:lineRule="exact"/>
        <w:ind w:firstLine="420" w:firstLineChars="200"/>
        <w:rPr>
          <w:rFonts w:ascii="宋体" w:hAnsi="宋体" w:eastAsia="宋体" w:cs="宋体"/>
          <w:szCs w:val="21"/>
        </w:rPr>
      </w:pPr>
      <w:r>
        <w:rPr>
          <w:rFonts w:hint="eastAsia" w:ascii="宋体" w:hAnsi="宋体" w:eastAsia="宋体" w:cs="宋体"/>
          <w:szCs w:val="21"/>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spacing w:line="400" w:lineRule="exact"/>
        <w:ind w:firstLine="420" w:firstLineChars="200"/>
        <w:rPr>
          <w:rFonts w:ascii="宋体" w:hAnsi="宋体" w:eastAsia="宋体" w:cs="宋体"/>
          <w:szCs w:val="21"/>
        </w:rPr>
      </w:pPr>
      <w:r>
        <w:rPr>
          <w:rFonts w:hint="eastAsia" w:ascii="宋体" w:hAnsi="宋体" w:eastAsia="宋体" w:cs="宋体"/>
          <w:szCs w:val="21"/>
        </w:rPr>
        <w:t>5、乙方不在约定期限内派人维修或维修质量验收不合格的，甲方可以委托他人修理，费用由乙方承担，甲方与第三方确认后可直接从质保金中扣除；质保金不足以抵扣的，继续向乙方追偿。</w:t>
      </w:r>
    </w:p>
    <w:p>
      <w:pPr>
        <w:spacing w:line="400" w:lineRule="exact"/>
        <w:ind w:firstLine="420" w:firstLineChars="200"/>
        <w:rPr>
          <w:rFonts w:ascii="宋体" w:hAnsi="宋体" w:eastAsia="宋体" w:cs="宋体"/>
          <w:szCs w:val="21"/>
        </w:rPr>
      </w:pPr>
      <w:r>
        <w:rPr>
          <w:rFonts w:hint="eastAsia" w:ascii="宋体" w:hAnsi="宋体" w:eastAsia="宋体" w:cs="宋体"/>
          <w:szCs w:val="21"/>
        </w:rPr>
        <w:t>6、对于本合同项下乙方应支付的赔偿款或违约金，甲方有权从应付乙方的货款及履约保证金、质保金中直接扣除，仍不足的部分，继续向乙方追偿。</w:t>
      </w:r>
    </w:p>
    <w:p>
      <w:pPr>
        <w:spacing w:line="400" w:lineRule="exact"/>
        <w:rPr>
          <w:rFonts w:ascii="宋体" w:hAnsi="宋体" w:eastAsia="宋体" w:cs="宋体"/>
          <w:b/>
          <w:bCs/>
          <w:szCs w:val="21"/>
        </w:rPr>
      </w:pPr>
      <w:r>
        <w:rPr>
          <w:rFonts w:hint="eastAsia" w:ascii="宋体" w:hAnsi="宋体" w:eastAsia="宋体" w:cs="宋体"/>
          <w:b/>
          <w:bCs/>
          <w:szCs w:val="21"/>
        </w:rPr>
        <w:t>十五、不可抗力事件处理</w:t>
      </w:r>
    </w:p>
    <w:p>
      <w:pPr>
        <w:spacing w:line="400" w:lineRule="exact"/>
        <w:ind w:firstLine="420" w:firstLineChars="200"/>
        <w:rPr>
          <w:rFonts w:ascii="宋体" w:hAnsi="宋体" w:eastAsia="宋体" w:cs="宋体"/>
          <w:szCs w:val="21"/>
        </w:rPr>
      </w:pPr>
      <w:r>
        <w:rPr>
          <w:rFonts w:hint="eastAsia" w:ascii="宋体" w:hAnsi="宋体" w:eastAsia="宋体" w:cs="宋体"/>
          <w:szCs w:val="21"/>
        </w:rPr>
        <w:t>1、在合同有效期内，任何一方因不可抗力事件导致不能履行合同，则合同履行期可延长，其延长期与不可抗力影响期相同。</w:t>
      </w:r>
    </w:p>
    <w:p>
      <w:pPr>
        <w:spacing w:line="400" w:lineRule="exact"/>
        <w:ind w:firstLine="420" w:firstLineChars="200"/>
        <w:rPr>
          <w:rFonts w:ascii="宋体" w:hAnsi="宋体" w:eastAsia="宋体" w:cs="宋体"/>
          <w:szCs w:val="21"/>
        </w:rPr>
      </w:pPr>
      <w:r>
        <w:rPr>
          <w:rFonts w:hint="eastAsia" w:ascii="宋体" w:hAnsi="宋体" w:eastAsia="宋体" w:cs="宋体"/>
          <w:szCs w:val="21"/>
        </w:rPr>
        <w:t>2、不可抗力事件发生后，遭遇不可抗力的一方应立即通知对方，并向对方寄送有关官方权威机构出具的证明。</w:t>
      </w:r>
    </w:p>
    <w:p>
      <w:pPr>
        <w:spacing w:line="400" w:lineRule="exact"/>
        <w:ind w:firstLine="420" w:firstLineChars="200"/>
        <w:rPr>
          <w:rFonts w:ascii="宋体" w:hAnsi="宋体" w:eastAsia="宋体" w:cs="宋体"/>
          <w:szCs w:val="21"/>
        </w:rPr>
      </w:pPr>
      <w:r>
        <w:rPr>
          <w:rFonts w:hint="eastAsia" w:ascii="宋体" w:hAnsi="宋体" w:eastAsia="宋体" w:cs="宋体"/>
          <w:szCs w:val="21"/>
        </w:rPr>
        <w:t>3、不可抗力事件延续30日以上，双方应通过友好协商，确定是否继续履行合同；协商无法达成一致的，本合同自动终止，双方互不承担赔偿或违约责任。</w:t>
      </w:r>
    </w:p>
    <w:p>
      <w:pPr>
        <w:spacing w:line="400" w:lineRule="exact"/>
        <w:rPr>
          <w:rFonts w:ascii="宋体" w:hAnsi="宋体" w:eastAsia="宋体" w:cs="宋体"/>
          <w:b/>
          <w:bCs/>
          <w:szCs w:val="21"/>
        </w:rPr>
      </w:pPr>
      <w:r>
        <w:rPr>
          <w:rFonts w:hint="eastAsia" w:ascii="宋体" w:hAnsi="宋体" w:eastAsia="宋体" w:cs="宋体"/>
          <w:b/>
          <w:bCs/>
          <w:szCs w:val="21"/>
        </w:rPr>
        <w:t>十六、争议解决</w:t>
      </w:r>
    </w:p>
    <w:p>
      <w:pPr>
        <w:spacing w:line="400" w:lineRule="exact"/>
        <w:ind w:firstLine="420" w:firstLineChars="200"/>
        <w:rPr>
          <w:rFonts w:ascii="宋体" w:hAnsi="宋体" w:eastAsia="宋体" w:cs="宋体"/>
          <w:szCs w:val="21"/>
        </w:rPr>
      </w:pPr>
      <w:r>
        <w:rPr>
          <w:rFonts w:hint="eastAsia" w:ascii="宋体" w:hAnsi="宋体" w:eastAsia="宋体" w:cs="宋体"/>
          <w:szCs w:val="21"/>
        </w:rPr>
        <w:t>双方在执行合同中所发生的一切争议，应通过协商解决。如协商不成，由甲方所在地的人民法院管辖审理。</w:t>
      </w:r>
    </w:p>
    <w:p>
      <w:pPr>
        <w:spacing w:line="400" w:lineRule="exact"/>
        <w:rPr>
          <w:rFonts w:ascii="宋体" w:hAnsi="宋体" w:eastAsia="宋体" w:cs="宋体"/>
          <w:b/>
          <w:bCs/>
          <w:szCs w:val="21"/>
        </w:rPr>
      </w:pPr>
      <w:r>
        <w:rPr>
          <w:rFonts w:hint="eastAsia" w:ascii="宋体" w:hAnsi="宋体" w:eastAsia="宋体" w:cs="宋体"/>
          <w:b/>
          <w:bCs/>
          <w:szCs w:val="21"/>
        </w:rPr>
        <w:t>十七、合同组成文件包含下列内容，且解释顺序如下：</w:t>
      </w:r>
    </w:p>
    <w:p>
      <w:pPr>
        <w:spacing w:line="400" w:lineRule="exact"/>
        <w:ind w:firstLine="420" w:firstLineChars="200"/>
        <w:rPr>
          <w:rFonts w:ascii="宋体" w:hAnsi="宋体" w:eastAsia="宋体" w:cs="宋体"/>
          <w:szCs w:val="21"/>
        </w:rPr>
      </w:pPr>
      <w:r>
        <w:rPr>
          <w:rFonts w:hint="eastAsia" w:ascii="宋体" w:hAnsi="宋体" w:eastAsia="宋体" w:cs="宋体"/>
          <w:szCs w:val="21"/>
        </w:rPr>
        <w:t>1、本合同协议书</w:t>
      </w:r>
    </w:p>
    <w:p>
      <w:pPr>
        <w:spacing w:line="400" w:lineRule="exact"/>
        <w:ind w:firstLine="420" w:firstLineChars="200"/>
        <w:rPr>
          <w:rFonts w:ascii="宋体" w:hAnsi="宋体" w:eastAsia="宋体" w:cs="宋体"/>
          <w:szCs w:val="21"/>
        </w:rPr>
      </w:pPr>
      <w:r>
        <w:rPr>
          <w:rFonts w:hint="eastAsia" w:ascii="宋体" w:hAnsi="宋体" w:eastAsia="宋体" w:cs="宋体"/>
          <w:szCs w:val="21"/>
        </w:rPr>
        <w:t>2、中标通知书</w:t>
      </w:r>
    </w:p>
    <w:p>
      <w:pPr>
        <w:spacing w:line="400" w:lineRule="exact"/>
        <w:ind w:firstLine="420" w:firstLineChars="200"/>
        <w:rPr>
          <w:rFonts w:ascii="宋体" w:hAnsi="宋体" w:eastAsia="宋体" w:cs="宋体"/>
          <w:szCs w:val="21"/>
        </w:rPr>
      </w:pPr>
      <w:r>
        <w:rPr>
          <w:rFonts w:hint="eastAsia" w:ascii="宋体" w:hAnsi="宋体" w:eastAsia="宋体" w:cs="宋体"/>
          <w:szCs w:val="21"/>
        </w:rPr>
        <w:t>3、招标文件</w:t>
      </w:r>
    </w:p>
    <w:p>
      <w:pPr>
        <w:spacing w:line="400" w:lineRule="exact"/>
        <w:ind w:firstLine="420" w:firstLineChars="200"/>
        <w:rPr>
          <w:rFonts w:ascii="宋体" w:hAnsi="宋体" w:eastAsia="宋体" w:cs="宋体"/>
          <w:szCs w:val="21"/>
        </w:rPr>
      </w:pPr>
      <w:r>
        <w:rPr>
          <w:rFonts w:hint="eastAsia" w:ascii="宋体" w:hAnsi="宋体" w:eastAsia="宋体" w:cs="宋体"/>
          <w:szCs w:val="21"/>
        </w:rPr>
        <w:t>4、投标书及其附件</w:t>
      </w:r>
    </w:p>
    <w:p>
      <w:pPr>
        <w:spacing w:line="400" w:lineRule="exact"/>
        <w:ind w:firstLine="420" w:firstLineChars="200"/>
        <w:rPr>
          <w:rFonts w:ascii="宋体" w:hAnsi="宋体" w:eastAsia="宋体" w:cs="宋体"/>
          <w:szCs w:val="21"/>
        </w:rPr>
      </w:pPr>
      <w:r>
        <w:rPr>
          <w:rFonts w:hint="eastAsia" w:ascii="宋体" w:hAnsi="宋体" w:eastAsia="宋体" w:cs="宋体"/>
          <w:szCs w:val="21"/>
        </w:rPr>
        <w:t>5、标准、规范及有关技术文件</w:t>
      </w:r>
    </w:p>
    <w:p>
      <w:pPr>
        <w:spacing w:line="400" w:lineRule="exact"/>
        <w:ind w:firstLine="420" w:firstLineChars="200"/>
        <w:rPr>
          <w:rFonts w:ascii="宋体" w:hAnsi="宋体" w:eastAsia="宋体" w:cs="宋体"/>
          <w:szCs w:val="21"/>
        </w:rPr>
      </w:pPr>
      <w:r>
        <w:rPr>
          <w:rFonts w:hint="eastAsia" w:ascii="宋体" w:hAnsi="宋体" w:eastAsia="宋体" w:cs="宋体"/>
          <w:szCs w:val="21"/>
        </w:rPr>
        <w:t>但关于产品质量的要求，以要求最为严格、标准最高的内容作为本合同项下认定依据。</w:t>
      </w:r>
    </w:p>
    <w:p>
      <w:pPr>
        <w:spacing w:line="400" w:lineRule="exact"/>
        <w:rPr>
          <w:rFonts w:ascii="宋体" w:hAnsi="宋体" w:eastAsia="宋体" w:cs="宋体"/>
          <w:b/>
          <w:bCs/>
          <w:szCs w:val="21"/>
        </w:rPr>
      </w:pPr>
      <w:r>
        <w:rPr>
          <w:rFonts w:hint="eastAsia" w:ascii="宋体" w:hAnsi="宋体" w:eastAsia="宋体" w:cs="宋体"/>
          <w:b/>
          <w:bCs/>
          <w:szCs w:val="21"/>
        </w:rPr>
        <w:t>十八、合同生效及其它</w:t>
      </w:r>
    </w:p>
    <w:p>
      <w:pPr>
        <w:spacing w:line="400" w:lineRule="exact"/>
        <w:ind w:firstLine="420" w:firstLineChars="200"/>
        <w:rPr>
          <w:rFonts w:ascii="宋体" w:hAnsi="宋体" w:eastAsia="宋体" w:cs="宋体"/>
          <w:szCs w:val="21"/>
        </w:rPr>
      </w:pPr>
      <w:r>
        <w:rPr>
          <w:rFonts w:hint="eastAsia" w:ascii="宋体" w:hAnsi="宋体" w:eastAsia="宋体" w:cs="宋体"/>
          <w:szCs w:val="21"/>
        </w:rPr>
        <w:t>1、合同经双方法定代表人或授权代表签字（包含签章）并加盖单位公章或者合同章之日起生效，到乙方将全部货物送齐经甲方验收合格，并按照本合同约定履行付款、质保服务等内容以后终止。</w:t>
      </w:r>
    </w:p>
    <w:p>
      <w:pPr>
        <w:spacing w:line="400" w:lineRule="exact"/>
        <w:ind w:firstLine="420" w:firstLineChars="200"/>
        <w:rPr>
          <w:rFonts w:ascii="宋体" w:hAnsi="宋体" w:eastAsia="宋体" w:cs="宋体"/>
          <w:szCs w:val="21"/>
        </w:rPr>
      </w:pPr>
      <w:r>
        <w:rPr>
          <w:rFonts w:hint="eastAsia" w:ascii="宋体" w:hAnsi="宋体" w:eastAsia="宋体" w:cs="宋体"/>
          <w:szCs w:val="21"/>
        </w:rPr>
        <w:t>2、本合同未尽事宜，双方可签订补充协议予以执行；未达成补充协议的，遵照《民法典》及有关法律法规执行。</w:t>
      </w:r>
    </w:p>
    <w:p>
      <w:pPr>
        <w:spacing w:line="400" w:lineRule="exact"/>
        <w:ind w:firstLine="420" w:firstLineChars="200"/>
        <w:rPr>
          <w:rFonts w:ascii="宋体" w:hAnsi="宋体" w:eastAsia="宋体" w:cs="宋体"/>
          <w:szCs w:val="21"/>
        </w:rPr>
      </w:pPr>
      <w:r>
        <w:rPr>
          <w:rFonts w:hint="eastAsia" w:ascii="宋体" w:hAnsi="宋体" w:eastAsia="宋体" w:cs="宋体"/>
          <w:szCs w:val="21"/>
        </w:rPr>
        <w:t>3、本合同所订一切条款，任何一方不得擅自变更或者修改。如一方单独变更、修改本合同，对方有权拒绝发货、收货、付款，并要求单独变更、修改合同一方赔偿一切损失。</w:t>
      </w:r>
    </w:p>
    <w:p>
      <w:pPr>
        <w:spacing w:line="400" w:lineRule="exact"/>
        <w:ind w:firstLine="420" w:firstLineChars="200"/>
        <w:rPr>
          <w:rFonts w:ascii="宋体" w:hAnsi="宋体" w:eastAsia="宋体" w:cs="宋体"/>
          <w:szCs w:val="21"/>
        </w:rPr>
      </w:pPr>
      <w:r>
        <w:rPr>
          <w:rFonts w:hint="eastAsia" w:ascii="宋体" w:hAnsi="宋体" w:eastAsia="宋体" w:cs="宋体"/>
          <w:szCs w:val="21"/>
        </w:rPr>
        <w:t>4、本合同一式肆份，甲方执叁份，乙方持壹份，具有同等法律效力。</w:t>
      </w:r>
    </w:p>
    <w:p>
      <w:pPr>
        <w:spacing w:line="400" w:lineRule="exact"/>
        <w:rPr>
          <w:rFonts w:ascii="宋体" w:hAnsi="宋体" w:eastAsia="宋体" w:cs="宋体"/>
          <w:b/>
          <w:bCs/>
          <w:szCs w:val="21"/>
        </w:rPr>
      </w:pPr>
      <w:r>
        <w:rPr>
          <w:rFonts w:hint="eastAsia" w:ascii="宋体" w:hAnsi="宋体" w:eastAsia="宋体" w:cs="宋体"/>
          <w:b/>
          <w:bCs/>
          <w:szCs w:val="21"/>
        </w:rPr>
        <w:t>十九</w:t>
      </w:r>
      <w:r>
        <w:rPr>
          <w:rFonts w:ascii="宋体" w:hAnsi="宋体" w:eastAsia="宋体" w:cs="宋体"/>
          <w:b/>
          <w:bCs/>
          <w:szCs w:val="21"/>
        </w:rPr>
        <w:t>、</w:t>
      </w:r>
      <w:r>
        <w:rPr>
          <w:rFonts w:hint="eastAsia" w:ascii="宋体" w:hAnsi="宋体" w:eastAsia="宋体" w:cs="宋体"/>
          <w:b/>
          <w:bCs/>
          <w:szCs w:val="21"/>
        </w:rPr>
        <w:t>合同附件</w:t>
      </w:r>
    </w:p>
    <w:p>
      <w:pPr>
        <w:spacing w:line="400" w:lineRule="exact"/>
        <w:rPr>
          <w:rFonts w:ascii="宋体" w:hAnsi="宋体" w:eastAsia="宋体" w:cs="宋体"/>
          <w:szCs w:val="21"/>
        </w:rPr>
      </w:pPr>
      <w:r>
        <w:rPr>
          <w:rFonts w:hint="eastAsia" w:ascii="宋体" w:hAnsi="宋体" w:eastAsia="宋体" w:cs="宋体"/>
          <w:szCs w:val="21"/>
        </w:rPr>
        <w:t>附件</w:t>
      </w:r>
      <w:r>
        <w:rPr>
          <w:rFonts w:ascii="宋体" w:hAnsi="宋体" w:eastAsia="宋体" w:cs="宋体"/>
          <w:szCs w:val="21"/>
        </w:rPr>
        <w:t>1</w:t>
      </w:r>
      <w:r>
        <w:rPr>
          <w:rFonts w:hint="eastAsia" w:ascii="宋体" w:hAnsi="宋体" w:eastAsia="宋体" w:cs="宋体"/>
          <w:szCs w:val="21"/>
        </w:rPr>
        <w:t>:</w:t>
      </w:r>
      <w:r>
        <w:rPr>
          <w:rFonts w:ascii="宋体" w:hAnsi="宋体" w:eastAsia="宋体" w:cs="宋体"/>
          <w:szCs w:val="21"/>
        </w:rPr>
        <w:t xml:space="preserve"> 杭州萧山国际机场有限公司廉洁自律承诺书</w:t>
      </w:r>
    </w:p>
    <w:p>
      <w:pPr>
        <w:spacing w:line="400" w:lineRule="exact"/>
        <w:rPr>
          <w:rFonts w:ascii="宋体" w:hAnsi="宋体" w:cs="宋体"/>
          <w:sz w:val="22"/>
          <w:szCs w:val="22"/>
        </w:rPr>
      </w:pPr>
      <w:r>
        <w:rPr>
          <w:rFonts w:hint="eastAsia" w:ascii="宋体" w:hAnsi="宋体" w:eastAsia="宋体" w:cs="宋体"/>
          <w:szCs w:val="21"/>
        </w:rPr>
        <w:t>附件2:</w:t>
      </w:r>
      <w:r>
        <w:rPr>
          <w:rFonts w:ascii="宋体" w:hAnsi="宋体" w:eastAsia="宋体" w:cs="宋体"/>
          <w:szCs w:val="21"/>
        </w:rPr>
        <w:t xml:space="preserve"> </w:t>
      </w:r>
      <w:r>
        <w:rPr>
          <w:rFonts w:hint="eastAsia" w:ascii="宋体" w:hAnsi="宋体" w:eastAsia="宋体" w:cs="宋体"/>
          <w:szCs w:val="21"/>
        </w:rPr>
        <w:t>保密承诺书</w:t>
      </w:r>
      <w:r>
        <w:rPr>
          <w:rFonts w:hint="eastAsia" w:ascii="宋体" w:hAnsi="宋体" w:cs="宋体"/>
          <w:sz w:val="22"/>
          <w:szCs w:val="22"/>
        </w:rPr>
        <w:br w:type="page"/>
      </w:r>
      <w:r>
        <w:rPr>
          <w:rFonts w:hint="eastAsia" w:ascii="宋体" w:hAnsi="宋体" w:cs="宋体"/>
          <w:sz w:val="22"/>
          <w:szCs w:val="22"/>
        </w:rPr>
        <w:t>（以下为签署页）</w:t>
      </w:r>
    </w:p>
    <w:p>
      <w:pPr>
        <w:spacing w:line="288" w:lineRule="auto"/>
        <w:rPr>
          <w:rFonts w:ascii="宋体" w:hAnsi="宋体" w:cs="宋体"/>
          <w:sz w:val="22"/>
          <w:szCs w:val="22"/>
        </w:rPr>
      </w:pPr>
    </w:p>
    <w:p>
      <w:pPr>
        <w:spacing w:line="288" w:lineRule="auto"/>
        <w:rPr>
          <w:rFonts w:ascii="宋体" w:hAnsi="宋体" w:cs="宋体"/>
          <w:sz w:val="22"/>
          <w:szCs w:val="22"/>
        </w:rPr>
      </w:pPr>
    </w:p>
    <w:p>
      <w:pPr>
        <w:spacing w:line="288" w:lineRule="auto"/>
        <w:rPr>
          <w:rFonts w:ascii="宋体" w:hAnsi="宋体" w:cs="宋体"/>
          <w:sz w:val="22"/>
          <w:szCs w:val="22"/>
        </w:rPr>
      </w:pPr>
      <w:r>
        <w:rPr>
          <w:rFonts w:hint="eastAsia" w:ascii="宋体" w:hAnsi="宋体" w:cs="宋体"/>
          <w:sz w:val="22"/>
          <w:szCs w:val="22"/>
        </w:rPr>
        <w:t>甲方：杭州萧山国际机场有限公司                  乙方：</w:t>
      </w:r>
    </w:p>
    <w:p>
      <w:pPr>
        <w:spacing w:line="288" w:lineRule="auto"/>
        <w:rPr>
          <w:rFonts w:ascii="宋体" w:hAnsi="宋体" w:cs="宋体"/>
          <w:sz w:val="22"/>
          <w:szCs w:val="22"/>
        </w:rPr>
      </w:pPr>
      <w:r>
        <w:rPr>
          <w:rFonts w:hint="eastAsia" w:ascii="宋体" w:hAnsi="宋体" w:cs="宋体"/>
          <w:sz w:val="22"/>
          <w:szCs w:val="22"/>
        </w:rPr>
        <w:t>地址：杭州萧山国际机场内                        地址：</w:t>
      </w:r>
    </w:p>
    <w:p>
      <w:pPr>
        <w:spacing w:line="288" w:lineRule="auto"/>
        <w:rPr>
          <w:rFonts w:ascii="宋体" w:hAnsi="宋体" w:cs="宋体"/>
          <w:sz w:val="22"/>
          <w:szCs w:val="22"/>
        </w:rPr>
      </w:pPr>
    </w:p>
    <w:p>
      <w:pPr>
        <w:spacing w:line="288" w:lineRule="auto"/>
        <w:rPr>
          <w:rFonts w:ascii="宋体" w:hAnsi="宋体" w:cs="宋体"/>
          <w:sz w:val="22"/>
          <w:szCs w:val="22"/>
        </w:rPr>
      </w:pPr>
    </w:p>
    <w:p>
      <w:pPr>
        <w:spacing w:line="288" w:lineRule="auto"/>
        <w:rPr>
          <w:rFonts w:ascii="宋体" w:hAnsi="宋体" w:cs="宋体"/>
          <w:sz w:val="22"/>
          <w:szCs w:val="22"/>
        </w:rPr>
      </w:pPr>
      <w:r>
        <w:rPr>
          <w:rFonts w:hint="eastAsia" w:ascii="宋体" w:hAnsi="宋体" w:cs="宋体"/>
          <w:sz w:val="22"/>
          <w:szCs w:val="22"/>
        </w:rPr>
        <w:t>法定代表人：                                    法定代表人：</w:t>
      </w:r>
    </w:p>
    <w:p>
      <w:pPr>
        <w:spacing w:line="288" w:lineRule="auto"/>
        <w:rPr>
          <w:rFonts w:ascii="宋体" w:hAnsi="宋体" w:cs="宋体"/>
          <w:sz w:val="22"/>
          <w:szCs w:val="22"/>
        </w:rPr>
      </w:pPr>
      <w:r>
        <w:rPr>
          <w:rFonts w:hint="eastAsia" w:ascii="宋体" w:hAnsi="宋体" w:cs="宋体"/>
          <w:sz w:val="22"/>
          <w:szCs w:val="22"/>
        </w:rPr>
        <w:t>或                                              或</w:t>
      </w:r>
    </w:p>
    <w:p>
      <w:pPr>
        <w:spacing w:line="288" w:lineRule="auto"/>
        <w:rPr>
          <w:rFonts w:ascii="宋体" w:hAnsi="宋体" w:cs="宋体"/>
          <w:sz w:val="22"/>
          <w:szCs w:val="22"/>
        </w:rPr>
      </w:pPr>
      <w:r>
        <w:rPr>
          <w:rFonts w:hint="eastAsia" w:ascii="宋体" w:hAnsi="宋体" w:cs="宋体"/>
          <w:sz w:val="22"/>
          <w:szCs w:val="22"/>
        </w:rPr>
        <w:t>授权代表：                                      授权代表：</w:t>
      </w:r>
    </w:p>
    <w:p>
      <w:pPr>
        <w:spacing w:line="288" w:lineRule="auto"/>
        <w:rPr>
          <w:rFonts w:ascii="宋体" w:hAnsi="宋体" w:cs="宋体"/>
          <w:sz w:val="22"/>
          <w:szCs w:val="22"/>
        </w:rPr>
      </w:pPr>
    </w:p>
    <w:p>
      <w:pPr>
        <w:spacing w:line="288" w:lineRule="auto"/>
        <w:rPr>
          <w:rFonts w:ascii="宋体" w:hAnsi="宋体" w:cs="宋体"/>
          <w:sz w:val="22"/>
          <w:szCs w:val="22"/>
        </w:rPr>
      </w:pPr>
    </w:p>
    <w:p>
      <w:pPr>
        <w:spacing w:line="288" w:lineRule="auto"/>
        <w:rPr>
          <w:rFonts w:ascii="宋体" w:hAnsi="宋体" w:cs="宋体"/>
          <w:sz w:val="22"/>
          <w:szCs w:val="22"/>
        </w:rPr>
      </w:pPr>
      <w:r>
        <w:rPr>
          <w:rFonts w:hint="eastAsia" w:ascii="宋体" w:hAnsi="宋体" w:cs="宋体"/>
          <w:sz w:val="22"/>
          <w:szCs w:val="22"/>
        </w:rPr>
        <w:t>签字日期：                                      签字日期：</w:t>
      </w:r>
    </w:p>
    <w:p>
      <w:pPr>
        <w:spacing w:line="288" w:lineRule="auto"/>
        <w:rPr>
          <w:rFonts w:ascii="宋体" w:hAnsi="宋体" w:cs="宋体"/>
          <w:sz w:val="22"/>
          <w:szCs w:val="22"/>
        </w:rPr>
      </w:pPr>
    </w:p>
    <w:p>
      <w:pPr>
        <w:spacing w:line="288" w:lineRule="auto"/>
        <w:ind w:firstLine="880" w:firstLineChars="400"/>
        <w:rPr>
          <w:rFonts w:ascii="宋体" w:hAnsi="宋体" w:cs="宋体"/>
          <w:sz w:val="22"/>
          <w:szCs w:val="22"/>
        </w:rPr>
      </w:pPr>
      <w:r>
        <w:rPr>
          <w:rFonts w:hint="eastAsia" w:ascii="宋体" w:hAnsi="宋体" w:cs="宋体"/>
          <w:sz w:val="22"/>
          <w:szCs w:val="22"/>
        </w:rPr>
        <w:t>年   月   日                                    年   月   日</w:t>
      </w:r>
    </w:p>
    <w:p>
      <w:pPr>
        <w:pStyle w:val="2"/>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autoSpaceDE w:val="0"/>
        <w:spacing w:line="400" w:lineRule="exact"/>
        <w:rPr>
          <w:rFonts w:ascii="宋体" w:hAnsi="宋体" w:eastAsia="宋体" w:cs="宋体"/>
          <w:b/>
          <w:bCs/>
          <w:szCs w:val="21"/>
        </w:rPr>
      </w:pPr>
      <w:r>
        <w:rPr>
          <w:rFonts w:hint="eastAsia" w:ascii="宋体" w:hAnsi="宋体" w:cs="宋体"/>
          <w:sz w:val="22"/>
          <w:szCs w:val="22"/>
        </w:rPr>
        <w:br w:type="page"/>
      </w:r>
      <w:r>
        <w:rPr>
          <w:rFonts w:hint="eastAsia" w:ascii="宋体" w:hAnsi="宋体" w:eastAsia="宋体" w:cs="宋体"/>
          <w:b/>
          <w:bCs/>
          <w:szCs w:val="21"/>
        </w:rPr>
        <w:t>附件1：</w:t>
      </w:r>
    </w:p>
    <w:p>
      <w:pPr>
        <w:autoSpaceDE w:val="0"/>
        <w:spacing w:line="400" w:lineRule="exact"/>
        <w:jc w:val="center"/>
        <w:rPr>
          <w:rFonts w:ascii="宋体" w:hAnsi="宋体" w:eastAsia="宋体" w:cs="宋体"/>
          <w:b/>
          <w:bCs/>
          <w:szCs w:val="21"/>
        </w:rPr>
      </w:pPr>
      <w:r>
        <w:rPr>
          <w:rFonts w:hint="eastAsia" w:ascii="宋体" w:hAnsi="宋体" w:eastAsia="宋体" w:cs="宋体"/>
          <w:b/>
          <w:bCs/>
          <w:szCs w:val="21"/>
        </w:rPr>
        <w:t>杭州萧山国际机场有限公司廉洁自律承诺书</w:t>
      </w:r>
    </w:p>
    <w:p>
      <w:pPr>
        <w:autoSpaceDE w:val="0"/>
        <w:spacing w:line="400" w:lineRule="exact"/>
        <w:rPr>
          <w:rFonts w:ascii="宋体" w:hAnsi="宋体" w:eastAsia="宋体" w:cs="宋体"/>
          <w:b/>
          <w:bCs/>
          <w:szCs w:val="21"/>
        </w:rPr>
      </w:pPr>
    </w:p>
    <w:p>
      <w:pPr>
        <w:autoSpaceDE w:val="0"/>
        <w:spacing w:line="400" w:lineRule="exact"/>
        <w:rPr>
          <w:rFonts w:ascii="宋体" w:hAnsi="宋体" w:eastAsia="宋体" w:cs="宋体"/>
          <w:b/>
          <w:bCs/>
          <w:szCs w:val="21"/>
        </w:rPr>
      </w:pPr>
      <w:r>
        <w:rPr>
          <w:rFonts w:hint="eastAsia" w:ascii="宋体" w:hAnsi="宋体" w:eastAsia="宋体" w:cs="宋体"/>
          <w:b/>
          <w:bCs/>
          <w:szCs w:val="21"/>
        </w:rPr>
        <w:t>杭州萧山国际机场有限公司：</w:t>
      </w:r>
    </w:p>
    <w:p>
      <w:pPr>
        <w:autoSpaceDE w:val="0"/>
        <w:spacing w:line="400" w:lineRule="exact"/>
        <w:ind w:firstLine="420" w:firstLineChars="200"/>
        <w:rPr>
          <w:rFonts w:ascii="宋体" w:hAnsi="宋体" w:eastAsia="宋体" w:cs="宋体"/>
          <w:szCs w:val="21"/>
        </w:rPr>
      </w:pPr>
      <w:r>
        <w:rPr>
          <w:rFonts w:hint="eastAsia" w:ascii="宋体" w:hAnsi="宋体" w:eastAsia="宋体" w:cs="宋体"/>
          <w:szCs w:val="21"/>
        </w:rPr>
        <w:t>我单位响应贵公司项目招标要求，参加项目投标。在投标过程中及中标后，我们将严格遵守国家法律法规和贵司招标文件要求，并郑重作出如下承诺和保证：</w:t>
      </w:r>
    </w:p>
    <w:p>
      <w:pPr>
        <w:autoSpaceDE w:val="0"/>
        <w:spacing w:line="400" w:lineRule="exact"/>
        <w:ind w:firstLine="420" w:firstLineChars="200"/>
        <w:rPr>
          <w:rFonts w:ascii="宋体" w:hAnsi="宋体" w:eastAsia="宋体" w:cs="宋体"/>
          <w:szCs w:val="21"/>
        </w:rPr>
      </w:pPr>
      <w:r>
        <w:rPr>
          <w:rFonts w:hint="eastAsia" w:ascii="宋体" w:hAnsi="宋体" w:eastAsia="宋体" w:cs="宋体"/>
          <w:szCs w:val="21"/>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autoSpaceDE w:val="0"/>
        <w:spacing w:line="400" w:lineRule="exact"/>
        <w:ind w:firstLine="420" w:firstLineChars="200"/>
        <w:rPr>
          <w:rFonts w:ascii="宋体" w:hAnsi="宋体" w:eastAsia="宋体" w:cs="宋体"/>
          <w:szCs w:val="21"/>
        </w:rPr>
      </w:pPr>
      <w:r>
        <w:rPr>
          <w:rFonts w:hint="eastAsia" w:ascii="宋体" w:hAnsi="宋体" w:eastAsia="宋体" w:cs="宋体"/>
          <w:szCs w:val="21"/>
        </w:rPr>
        <w:t>二、不以任何名义为贵公司有关人员或项目第三方人员报销应由贵公司或个人支付的费用；</w:t>
      </w:r>
    </w:p>
    <w:p>
      <w:pPr>
        <w:autoSpaceDE w:val="0"/>
        <w:spacing w:line="400" w:lineRule="exact"/>
        <w:ind w:firstLine="420" w:firstLineChars="200"/>
        <w:rPr>
          <w:rFonts w:ascii="宋体" w:hAnsi="宋体" w:eastAsia="宋体" w:cs="宋体"/>
          <w:szCs w:val="21"/>
        </w:rPr>
      </w:pPr>
      <w:r>
        <w:rPr>
          <w:rFonts w:hint="eastAsia" w:ascii="宋体" w:hAnsi="宋体" w:eastAsia="宋体" w:cs="宋体"/>
          <w:szCs w:val="21"/>
        </w:rPr>
        <w:t>三、不向贵公司有关人员或项目第三方人员提供宴请、旅游、和健身娱乐等活动；</w:t>
      </w:r>
    </w:p>
    <w:p>
      <w:pPr>
        <w:autoSpaceDE w:val="0"/>
        <w:spacing w:line="400" w:lineRule="exact"/>
        <w:ind w:firstLine="420" w:firstLineChars="200"/>
        <w:rPr>
          <w:rFonts w:ascii="宋体" w:hAnsi="宋体" w:eastAsia="宋体" w:cs="宋体"/>
          <w:szCs w:val="21"/>
        </w:rPr>
      </w:pPr>
      <w:r>
        <w:rPr>
          <w:rFonts w:hint="eastAsia" w:ascii="宋体" w:hAnsi="宋体" w:eastAsia="宋体" w:cs="宋体"/>
          <w:szCs w:val="21"/>
        </w:rPr>
        <w:t>四、不为贵公司有关人员或项目第三方人员出国（境）、旅游等提供方便；</w:t>
      </w:r>
    </w:p>
    <w:p>
      <w:pPr>
        <w:autoSpaceDE w:val="0"/>
        <w:spacing w:line="400" w:lineRule="exact"/>
        <w:ind w:firstLine="420" w:firstLineChars="200"/>
        <w:rPr>
          <w:rFonts w:ascii="宋体" w:hAnsi="宋体" w:eastAsia="宋体" w:cs="宋体"/>
          <w:szCs w:val="21"/>
        </w:rPr>
      </w:pPr>
      <w:r>
        <w:rPr>
          <w:rFonts w:hint="eastAsia" w:ascii="宋体" w:hAnsi="宋体" w:eastAsia="宋体" w:cs="宋体"/>
          <w:szCs w:val="21"/>
        </w:rPr>
        <w:t>五、不为贵公司有关人员或项目第三方人员个人装修住房、婚丧嫁娶、配偶子女工作安排等提供好处或便利条件；</w:t>
      </w:r>
    </w:p>
    <w:p>
      <w:pPr>
        <w:autoSpaceDE w:val="0"/>
        <w:spacing w:line="400" w:lineRule="exact"/>
        <w:ind w:firstLine="420" w:firstLineChars="200"/>
        <w:rPr>
          <w:rFonts w:ascii="宋体" w:hAnsi="宋体" w:eastAsia="宋体" w:cs="宋体"/>
          <w:szCs w:val="21"/>
        </w:rPr>
      </w:pPr>
      <w:r>
        <w:rPr>
          <w:rFonts w:hint="eastAsia" w:ascii="宋体" w:hAnsi="宋体" w:eastAsia="宋体" w:cs="宋体"/>
          <w:szCs w:val="21"/>
        </w:rPr>
        <w:t>六、严格遵守国家招标投标法、合同法等法律规定，诚实守信，合法经营，坚决杜绝各种违法违纪行为。</w:t>
      </w:r>
    </w:p>
    <w:p>
      <w:pPr>
        <w:autoSpaceDE w:val="0"/>
        <w:spacing w:line="400" w:lineRule="exact"/>
        <w:ind w:firstLine="420" w:firstLineChars="200"/>
        <w:rPr>
          <w:rFonts w:ascii="宋体" w:hAnsi="宋体" w:eastAsia="宋体" w:cs="宋体"/>
          <w:szCs w:val="21"/>
        </w:rPr>
      </w:pPr>
      <w:r>
        <w:rPr>
          <w:rFonts w:hint="eastAsia" w:ascii="宋体" w:hAnsi="宋体" w:eastAsia="宋体" w:cs="宋体"/>
          <w:szCs w:val="21"/>
        </w:rPr>
        <w:t>七、若发现贵公司有关人员或项目第三方人员有故意设置障碍或推诿刁难我方人员参与正常投标项目建设活动以索要好处等行为，我单位将及时向贵公司纪检监察部门举报，举报电话：0571－86661113。</w:t>
      </w:r>
    </w:p>
    <w:p>
      <w:pPr>
        <w:autoSpaceDE w:val="0"/>
        <w:spacing w:line="400" w:lineRule="exact"/>
        <w:ind w:firstLine="420" w:firstLineChars="200"/>
        <w:rPr>
          <w:rFonts w:ascii="宋体" w:hAnsi="宋体" w:eastAsia="宋体" w:cs="宋体"/>
          <w:szCs w:val="21"/>
        </w:rPr>
      </w:pPr>
      <w:r>
        <w:rPr>
          <w:rFonts w:hint="eastAsia" w:ascii="宋体" w:hAnsi="宋体" w:eastAsia="宋体" w:cs="宋体"/>
          <w:szCs w:val="21"/>
        </w:rPr>
        <w:t>八、如违反上述廉洁自律承诺，贵公司有权：</w:t>
      </w:r>
    </w:p>
    <w:p>
      <w:pPr>
        <w:autoSpaceDE w:val="0"/>
        <w:spacing w:line="400" w:lineRule="exact"/>
        <w:ind w:firstLine="420" w:firstLineChars="200"/>
        <w:rPr>
          <w:rFonts w:ascii="宋体" w:hAnsi="宋体" w:eastAsia="宋体" w:cs="宋体"/>
          <w:szCs w:val="21"/>
        </w:rPr>
      </w:pPr>
      <w:r>
        <w:rPr>
          <w:rFonts w:hint="eastAsia" w:ascii="宋体" w:hAnsi="宋体" w:eastAsia="宋体" w:cs="宋体"/>
          <w:szCs w:val="21"/>
        </w:rPr>
        <w:t>（1）立即取消我单位投标、中标或在建项目的实施资格；</w:t>
      </w:r>
    </w:p>
    <w:p>
      <w:pPr>
        <w:autoSpaceDE w:val="0"/>
        <w:spacing w:line="400" w:lineRule="exact"/>
        <w:ind w:firstLine="420" w:firstLineChars="200"/>
        <w:rPr>
          <w:rFonts w:ascii="宋体" w:hAnsi="宋体" w:eastAsia="宋体" w:cs="宋体"/>
          <w:szCs w:val="21"/>
        </w:rPr>
      </w:pPr>
      <w:r>
        <w:rPr>
          <w:rFonts w:hint="eastAsia" w:ascii="宋体" w:hAnsi="宋体" w:eastAsia="宋体" w:cs="宋体"/>
          <w:szCs w:val="21"/>
        </w:rPr>
        <w:t>（2）扣除我方向贵公司缴纳的履约保证金的10%作为违反廉洁自律承诺的违约金。如该违约金不足以弥补贵公司损失的，我单位仍将承担实际损失赔偿责任。</w:t>
      </w:r>
    </w:p>
    <w:p>
      <w:pPr>
        <w:autoSpaceDE w:val="0"/>
        <w:spacing w:line="400" w:lineRule="exact"/>
        <w:ind w:firstLine="420" w:firstLineChars="200"/>
        <w:rPr>
          <w:rFonts w:ascii="宋体" w:hAnsi="宋体" w:eastAsia="宋体" w:cs="宋体"/>
          <w:szCs w:val="21"/>
        </w:rPr>
      </w:pPr>
      <w:r>
        <w:rPr>
          <w:rFonts w:hint="eastAsia" w:ascii="宋体" w:hAnsi="宋体" w:eastAsia="宋体" w:cs="宋体"/>
          <w:szCs w:val="21"/>
        </w:rPr>
        <w:t>（3）拒绝我单位在一定时期内进入贵公司进行项目建设或其它经营活动；</w:t>
      </w:r>
    </w:p>
    <w:p>
      <w:pPr>
        <w:autoSpaceDE w:val="0"/>
        <w:spacing w:line="400" w:lineRule="exact"/>
        <w:ind w:firstLine="420" w:firstLineChars="200"/>
        <w:rPr>
          <w:rFonts w:ascii="宋体" w:hAnsi="宋体" w:eastAsia="宋体" w:cs="宋体"/>
          <w:szCs w:val="21"/>
        </w:rPr>
      </w:pPr>
      <w:r>
        <w:rPr>
          <w:rFonts w:hint="eastAsia" w:ascii="宋体" w:hAnsi="宋体" w:eastAsia="宋体" w:cs="宋体"/>
          <w:szCs w:val="21"/>
        </w:rPr>
        <w:t>（4）由此引起的相应损失均由我单位承担。</w:t>
      </w:r>
    </w:p>
    <w:p>
      <w:pPr>
        <w:autoSpaceDE w:val="0"/>
        <w:spacing w:line="400" w:lineRule="exact"/>
        <w:rPr>
          <w:rFonts w:ascii="宋体" w:hAnsi="宋体" w:eastAsia="宋体" w:cs="宋体"/>
          <w:szCs w:val="21"/>
        </w:rPr>
      </w:pPr>
    </w:p>
    <w:p>
      <w:pPr>
        <w:autoSpaceDE w:val="0"/>
        <w:spacing w:line="400" w:lineRule="exact"/>
        <w:rPr>
          <w:rFonts w:ascii="宋体" w:hAnsi="宋体" w:eastAsia="宋体" w:cs="宋体"/>
          <w:szCs w:val="21"/>
        </w:rPr>
      </w:pPr>
    </w:p>
    <w:p>
      <w:pPr>
        <w:autoSpaceDE w:val="0"/>
        <w:spacing w:line="400" w:lineRule="exact"/>
        <w:rPr>
          <w:rFonts w:ascii="宋体" w:hAnsi="宋体" w:eastAsia="宋体" w:cs="宋体"/>
          <w:szCs w:val="21"/>
        </w:rPr>
      </w:pPr>
    </w:p>
    <w:p>
      <w:pPr>
        <w:autoSpaceDE w:val="0"/>
        <w:spacing w:line="400" w:lineRule="exact"/>
        <w:ind w:firstLine="5271" w:firstLineChars="2500"/>
        <w:rPr>
          <w:rFonts w:ascii="宋体" w:hAnsi="宋体" w:eastAsia="宋体" w:cs="宋体"/>
          <w:b/>
          <w:bCs/>
          <w:szCs w:val="21"/>
        </w:rPr>
      </w:pPr>
      <w:r>
        <w:rPr>
          <w:rFonts w:hint="eastAsia" w:ascii="宋体" w:hAnsi="宋体" w:eastAsia="宋体" w:cs="宋体"/>
          <w:b/>
          <w:bCs/>
          <w:szCs w:val="21"/>
        </w:rPr>
        <w:t>承诺人单位名称（盖章）：</w:t>
      </w:r>
    </w:p>
    <w:p>
      <w:pPr>
        <w:autoSpaceDE w:val="0"/>
        <w:spacing w:line="400" w:lineRule="exact"/>
        <w:ind w:firstLine="5271" w:firstLineChars="2500"/>
        <w:rPr>
          <w:rFonts w:ascii="宋体" w:hAnsi="宋体" w:eastAsia="宋体" w:cs="宋体"/>
          <w:b/>
          <w:bCs/>
          <w:szCs w:val="21"/>
        </w:rPr>
      </w:pPr>
      <w:r>
        <w:rPr>
          <w:rFonts w:hint="eastAsia" w:ascii="宋体" w:hAnsi="宋体" w:eastAsia="宋体" w:cs="宋体"/>
          <w:b/>
          <w:bCs/>
          <w:szCs w:val="21"/>
        </w:rPr>
        <w:t>法定代表人：</w:t>
      </w:r>
    </w:p>
    <w:p>
      <w:pPr>
        <w:autoSpaceDE w:val="0"/>
        <w:spacing w:line="400" w:lineRule="exact"/>
        <w:ind w:firstLine="5271" w:firstLineChars="2500"/>
        <w:rPr>
          <w:rFonts w:ascii="宋体" w:hAnsi="宋体" w:eastAsia="宋体" w:cs="宋体"/>
          <w:b/>
          <w:bCs/>
          <w:szCs w:val="21"/>
        </w:rPr>
      </w:pPr>
      <w:r>
        <w:rPr>
          <w:rFonts w:hint="eastAsia" w:ascii="宋体" w:hAnsi="宋体" w:eastAsia="宋体" w:cs="宋体"/>
          <w:b/>
          <w:bCs/>
          <w:szCs w:val="21"/>
        </w:rPr>
        <w:t>或</w:t>
      </w:r>
    </w:p>
    <w:p>
      <w:pPr>
        <w:autoSpaceDE w:val="0"/>
        <w:spacing w:line="400" w:lineRule="exact"/>
        <w:ind w:firstLine="5271" w:firstLineChars="2500"/>
        <w:rPr>
          <w:rFonts w:ascii="宋体" w:hAnsi="宋体" w:eastAsia="宋体" w:cs="宋体"/>
          <w:b/>
          <w:bCs/>
          <w:szCs w:val="21"/>
        </w:rPr>
      </w:pPr>
      <w:r>
        <w:rPr>
          <w:rFonts w:hint="eastAsia" w:ascii="宋体" w:hAnsi="宋体" w:eastAsia="宋体" w:cs="宋体"/>
          <w:b/>
          <w:bCs/>
          <w:szCs w:val="21"/>
        </w:rPr>
        <w:t>委托代理人：</w:t>
      </w:r>
    </w:p>
    <w:p>
      <w:pPr>
        <w:autoSpaceDE w:val="0"/>
        <w:spacing w:line="400" w:lineRule="exact"/>
        <w:ind w:firstLine="5271" w:firstLineChars="2500"/>
        <w:rPr>
          <w:rFonts w:ascii="宋体" w:hAnsi="宋体" w:eastAsia="宋体" w:cs="宋体"/>
          <w:b/>
          <w:bCs/>
          <w:szCs w:val="21"/>
        </w:rPr>
      </w:pPr>
    </w:p>
    <w:p>
      <w:pPr>
        <w:autoSpaceDE w:val="0"/>
        <w:spacing w:line="400" w:lineRule="exact"/>
        <w:ind w:firstLine="5271" w:firstLineChars="2500"/>
        <w:rPr>
          <w:rFonts w:ascii="宋体" w:hAnsi="宋体" w:eastAsia="宋体" w:cs="宋体"/>
          <w:b/>
          <w:bCs/>
          <w:szCs w:val="21"/>
        </w:rPr>
      </w:pPr>
      <w:r>
        <w:rPr>
          <w:rFonts w:hint="eastAsia" w:ascii="宋体" w:hAnsi="宋体" w:eastAsia="宋体" w:cs="宋体"/>
          <w:b/>
          <w:bCs/>
          <w:szCs w:val="21"/>
        </w:rPr>
        <w:t xml:space="preserve">     年   月   日</w:t>
      </w:r>
    </w:p>
    <w:p>
      <w:pPr>
        <w:autoSpaceDE w:val="0"/>
        <w:spacing w:line="288" w:lineRule="auto"/>
        <w:rPr>
          <w:rFonts w:ascii="宋体" w:hAnsi="宋体" w:eastAsia="宋体" w:cs="宋体"/>
          <w:szCs w:val="21"/>
        </w:rPr>
      </w:pPr>
      <w:r>
        <w:rPr>
          <w:rFonts w:hint="eastAsia" w:ascii="宋体" w:hAnsi="宋体" w:cs="宋体"/>
          <w:sz w:val="22"/>
          <w:szCs w:val="22"/>
        </w:rPr>
        <w:br w:type="page"/>
      </w:r>
      <w:r>
        <w:rPr>
          <w:rFonts w:hint="eastAsia" w:ascii="宋体" w:hAnsi="宋体" w:eastAsia="宋体" w:cs="宋体"/>
          <w:b/>
          <w:bCs/>
          <w:szCs w:val="21"/>
        </w:rPr>
        <w:t>附件2：</w:t>
      </w:r>
    </w:p>
    <w:p>
      <w:pPr>
        <w:autoSpaceDE w:val="0"/>
        <w:spacing w:line="288" w:lineRule="auto"/>
        <w:jc w:val="center"/>
        <w:rPr>
          <w:rFonts w:ascii="宋体" w:hAnsi="宋体" w:eastAsia="宋体" w:cs="宋体"/>
          <w:b/>
          <w:bCs/>
          <w:szCs w:val="21"/>
        </w:rPr>
      </w:pPr>
      <w:r>
        <w:rPr>
          <w:rFonts w:hint="eastAsia" w:ascii="宋体" w:hAnsi="宋体" w:eastAsia="宋体" w:cs="宋体"/>
          <w:b/>
          <w:bCs/>
          <w:szCs w:val="21"/>
        </w:rPr>
        <w:t>保密承诺书</w:t>
      </w:r>
    </w:p>
    <w:p>
      <w:pPr>
        <w:pStyle w:val="2"/>
        <w:rPr>
          <w:rFonts w:ascii="宋体" w:hAnsi="宋体" w:eastAsia="宋体"/>
          <w:szCs w:val="21"/>
        </w:rPr>
      </w:pP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鉴于我方愿成为杭州萧山国际机场有限公司（以下简称“机场公司”）的供应商或潜在供应商候选人，为机场公司提供</w:t>
      </w:r>
      <w:r>
        <w:rPr>
          <w:rFonts w:hint="eastAsia" w:ascii="宋体" w:hAnsi="宋体" w:eastAsia="宋体" w:cs="宋体"/>
          <w:spacing w:val="-1"/>
          <w:szCs w:val="21"/>
          <w:u w:val="single"/>
        </w:rPr>
        <w:t>杭州萧山国际机场T4航站楼失物招领业务用品采购项目</w:t>
      </w:r>
      <w:r>
        <w:rPr>
          <w:rFonts w:hint="eastAsia" w:ascii="宋体" w:hAnsi="宋体" w:eastAsia="宋体" w:cs="宋体"/>
          <w:szCs w:val="21"/>
        </w:rPr>
        <w:t>服务。在上述业务来往过程中，机场公司可能向我方提供经营、业务、服务等有关的文件、资料、软件等信息，为维护机场公司的利益，我方就保密事宜做出如下承诺：</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1、商业秘密</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1.1 商业秘密是指机场公司（包括机场公司关联公司）一切专有、不对外公开的资料和信息。包括但不限于以下方面：</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（1）经营信息（发展规划、运营状况、客户资源、货源情报、投融资计划、开发计划、标书等）；</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（2）管理信息（管理方法、管理制度、员工管理、合同管理、纠纷管理等）；</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（3）产品及技术信息（设计及图纸、样品及服务、技术方案、质量标准、技术标准、计算机程序等）；</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（4）财务信息（财务收支、固定资产、流动资金、成本核算等）；</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（5）我方单独或机场公司（包括机场公司关联公司）和我方共同为机场公司开发、设计、生产的产品、资料及相关信息；</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（6）其他机场公司未对外公开的有关营运、计划、航班数据、标准、开发、生产、经营、质量管理控制和租赁的资料和数据等信息以及对供应商的管理文件。</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1.2 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1.3 对于上述提及的商业秘密，不能仅因为公开发表的文章或资讯中包含其内容，就认为是可对外公开的特殊情况。</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1.4 以下资料不属于本承诺所指的商业秘密：</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（1）我方从机场公司拟获悉之前已持有的我方无需承担保密义务的机场公司有关资料(但通过其它违约或侵权行为而获得的资料除外)；</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（2）已经公开或已成为常识性的资料，且该等公开并非因违反本承诺所致。</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3、当合同履行完毕、合同终止或经机场公司要求，我方应立即返还或根据机场公司书面要求销毁所有含有商业秘密或我方在接触商业秘密后而产生的资料，以及由我方持有的任何复制品。</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（1）披露、使用或者允许他人以不正当手段获取的商业秘密；</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（2）为机场公司以外的第三人窃取、刺探、收买、非法提供商业秘密。</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（3）在电子公告系统、聊天系统、电子邮箱、论坛等计算机网络系统上传递、转发、抄送、发布、谈论和传播商业秘密；</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 xml:space="preserve">（4）在私人交往和通信中，向亲属、朋友以及与工作无关人员泄露商业秘密，或在公共场所谈论商业秘密； </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（5）擅自将属于商业秘密的文件、资料和其他物品携带、传递、寄运出机场公司办公场所或国（境）外。</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（6）未经机场公司同意就以任何方式私自保存、截留含有机场公司商业秘密的任何形式资料、文件和物品的复印件、复制品、副本。</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（7）将含有机场公司商业秘密的产品、技术或其他资料、信息向第三人销售、使用或以任何方式提供。</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8、违约责任</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8.1 因我方违反保密义务的行为造成机场公司的一切损失，我方应当全部予以赔偿。</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8.2 如我方违反本承诺书下保密义务，应当承担违约责任，除赔偿损失外，还应依据合同向机场公司支付相应的违约金；</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9、本承诺书适用中华人民共和国法律，如因履行本承诺书发生争议，则双方均有权向机场公司所在地法院提起诉讼。</w:t>
      </w:r>
    </w:p>
    <w:p>
      <w:pPr>
        <w:autoSpaceDE w:val="0"/>
        <w:spacing w:line="288" w:lineRule="auto"/>
        <w:rPr>
          <w:rFonts w:ascii="宋体" w:hAnsi="宋体" w:eastAsia="宋体" w:cs="宋体"/>
          <w:szCs w:val="21"/>
        </w:rPr>
      </w:pPr>
    </w:p>
    <w:p>
      <w:pPr>
        <w:autoSpaceDE w:val="0"/>
        <w:spacing w:line="288" w:lineRule="auto"/>
        <w:rPr>
          <w:rFonts w:ascii="宋体" w:hAnsi="宋体" w:eastAsia="宋体" w:cs="宋体"/>
          <w:szCs w:val="21"/>
        </w:rPr>
      </w:pPr>
    </w:p>
    <w:p>
      <w:pPr>
        <w:autoSpaceDE w:val="0"/>
        <w:spacing w:line="288" w:lineRule="auto"/>
        <w:rPr>
          <w:rFonts w:ascii="宋体" w:hAnsi="宋体" w:eastAsia="宋体" w:cs="宋体"/>
          <w:szCs w:val="21"/>
        </w:rPr>
      </w:pPr>
    </w:p>
    <w:p>
      <w:pPr>
        <w:autoSpaceDE w:val="0"/>
        <w:spacing w:line="288" w:lineRule="auto"/>
        <w:ind w:firstLine="5271" w:firstLineChars="2500"/>
        <w:rPr>
          <w:rFonts w:ascii="宋体" w:hAnsi="宋体" w:eastAsia="宋体" w:cs="宋体"/>
          <w:b/>
          <w:bCs/>
          <w:szCs w:val="21"/>
        </w:rPr>
      </w:pPr>
      <w:r>
        <w:rPr>
          <w:rFonts w:hint="eastAsia" w:ascii="宋体" w:hAnsi="宋体" w:eastAsia="宋体" w:cs="宋体"/>
          <w:b/>
          <w:bCs/>
          <w:szCs w:val="21"/>
        </w:rPr>
        <w:t>供应商（盖章）：</w:t>
      </w:r>
    </w:p>
    <w:p>
      <w:pPr>
        <w:autoSpaceDE w:val="0"/>
        <w:spacing w:line="288" w:lineRule="auto"/>
        <w:ind w:firstLine="5271" w:firstLineChars="2500"/>
        <w:rPr>
          <w:rFonts w:ascii="宋体" w:hAnsi="宋体" w:eastAsia="宋体" w:cs="宋体"/>
          <w:b/>
          <w:bCs/>
          <w:szCs w:val="21"/>
        </w:rPr>
      </w:pPr>
      <w:r>
        <w:rPr>
          <w:rFonts w:hint="eastAsia" w:ascii="宋体" w:hAnsi="宋体" w:eastAsia="宋体" w:cs="宋体"/>
          <w:b/>
          <w:bCs/>
          <w:szCs w:val="21"/>
        </w:rPr>
        <w:t>法定代表人或授权代表：</w:t>
      </w:r>
    </w:p>
    <w:p>
      <w:pPr>
        <w:autoSpaceDE w:val="0"/>
        <w:spacing w:line="288" w:lineRule="auto"/>
        <w:ind w:firstLine="5271" w:firstLineChars="2500"/>
        <w:rPr>
          <w:rFonts w:ascii="宋体" w:hAnsi="宋体" w:eastAsia="宋体" w:cs="宋体"/>
          <w:b/>
          <w:bCs/>
          <w:szCs w:val="21"/>
        </w:rPr>
      </w:pPr>
      <w:r>
        <w:rPr>
          <w:rFonts w:hint="eastAsia" w:ascii="宋体" w:hAnsi="宋体" w:eastAsia="宋体" w:cs="宋体"/>
          <w:b/>
          <w:bCs/>
          <w:szCs w:val="21"/>
        </w:rPr>
        <w:t>电话/传真：</w:t>
      </w:r>
    </w:p>
    <w:p>
      <w:pPr>
        <w:autoSpaceDE w:val="0"/>
        <w:spacing w:line="288" w:lineRule="auto"/>
        <w:ind w:firstLine="5271" w:firstLineChars="2500"/>
        <w:rPr>
          <w:rFonts w:ascii="宋体" w:hAnsi="宋体" w:eastAsia="宋体" w:cs="宋体"/>
          <w:b/>
          <w:bCs/>
          <w:szCs w:val="21"/>
        </w:rPr>
      </w:pPr>
      <w:r>
        <w:rPr>
          <w:rFonts w:hint="eastAsia" w:ascii="宋体" w:hAnsi="宋体" w:eastAsia="宋体" w:cs="宋体"/>
          <w:b/>
          <w:bCs/>
          <w:szCs w:val="21"/>
        </w:rPr>
        <w:t>地址：</w:t>
      </w:r>
    </w:p>
    <w:p>
      <w:pPr>
        <w:autoSpaceDE w:val="0"/>
        <w:spacing w:line="288" w:lineRule="auto"/>
        <w:ind w:firstLine="5271" w:firstLineChars="2500"/>
        <w:rPr>
          <w:rFonts w:ascii="宋体" w:hAnsi="宋体" w:eastAsia="宋体" w:cs="宋体"/>
          <w:szCs w:val="21"/>
        </w:rPr>
      </w:pPr>
      <w:r>
        <w:rPr>
          <w:rFonts w:hint="eastAsia" w:ascii="宋体" w:hAnsi="宋体" w:eastAsia="宋体" w:cs="宋体"/>
          <w:b/>
          <w:bCs/>
          <w:szCs w:val="21"/>
        </w:rPr>
        <w:t>日期：     年   月   日</w:t>
      </w:r>
    </w:p>
    <w:p>
      <w:pPr>
        <w:pStyle w:val="2"/>
      </w:pPr>
      <w:r>
        <w:rPr>
          <w:sz w:val="32"/>
          <w:szCs w:val="32"/>
        </w:rPr>
        <w:br w:type="page"/>
      </w:r>
    </w:p>
    <w:p>
      <w:pPr>
        <w:pStyle w:val="4"/>
        <w:keepNext w:val="0"/>
        <w:keepLines w:val="0"/>
        <w:spacing w:before="0" w:after="0" w:line="240" w:lineRule="auto"/>
        <w:ind w:right="57"/>
        <w:jc w:val="center"/>
        <w:rPr>
          <w:sz w:val="32"/>
          <w:szCs w:val="32"/>
        </w:rPr>
      </w:pPr>
      <w:r>
        <w:rPr>
          <w:sz w:val="32"/>
          <w:szCs w:val="32"/>
        </w:rPr>
        <w:t>第五章</w:t>
      </w:r>
      <w:r>
        <w:rPr>
          <w:rFonts w:hint="eastAsia"/>
          <w:sz w:val="32"/>
          <w:szCs w:val="32"/>
        </w:rPr>
        <w:t xml:space="preserve">    </w:t>
      </w:r>
      <w:r>
        <w:rPr>
          <w:sz w:val="32"/>
          <w:szCs w:val="32"/>
        </w:rPr>
        <w:t>用户需求书</w:t>
      </w:r>
    </w:p>
    <w:p>
      <w:pPr>
        <w:widowControl/>
        <w:spacing w:line="360" w:lineRule="exact"/>
        <w:jc w:val="left"/>
        <w:rPr>
          <w:rFonts w:ascii="宋体" w:hAnsi="宋体" w:eastAsia="宋体" w:cs="宋体"/>
          <w:b/>
          <w:sz w:val="22"/>
          <w:szCs w:val="22"/>
        </w:rPr>
      </w:pPr>
    </w:p>
    <w:p>
      <w:pPr>
        <w:widowControl/>
        <w:spacing w:line="360" w:lineRule="exact"/>
        <w:jc w:val="left"/>
        <w:rPr>
          <w:rFonts w:ascii="宋体" w:hAnsi="宋体" w:eastAsia="宋体" w:cs="宋体"/>
          <w:b/>
          <w:szCs w:val="21"/>
        </w:rPr>
      </w:pPr>
      <w:r>
        <w:rPr>
          <w:rFonts w:hint="eastAsia" w:ascii="宋体" w:hAnsi="宋体" w:eastAsia="宋体" w:cs="宋体"/>
          <w:b/>
          <w:szCs w:val="21"/>
        </w:rPr>
        <w:t>一、项目概况及总体要求</w:t>
      </w:r>
    </w:p>
    <w:p>
      <w:pPr>
        <w:pStyle w:val="3"/>
        <w:spacing w:after="0" w:line="400" w:lineRule="exact"/>
        <w:ind w:firstLineChars="200"/>
        <w:rPr>
          <w:rFonts w:ascii="宋体" w:hAnsi="宋体" w:eastAsia="宋体" w:cs="宋体"/>
          <w:bCs/>
          <w:szCs w:val="21"/>
        </w:rPr>
      </w:pPr>
      <w:r>
        <w:rPr>
          <w:rFonts w:hint="eastAsia" w:ascii="宋体" w:hAnsi="宋体" w:eastAsia="宋体" w:cs="宋体"/>
          <w:bCs/>
          <w:szCs w:val="21"/>
        </w:rPr>
        <w:t>（一）本项目拟对</w:t>
      </w:r>
      <w:r>
        <w:rPr>
          <w:rFonts w:hint="eastAsia" w:ascii="宋体" w:hAnsi="宋体" w:eastAsia="宋体" w:cs="宋体"/>
          <w:spacing w:val="-1"/>
          <w:szCs w:val="21"/>
          <w:u w:val="single"/>
        </w:rPr>
        <w:t>杭州萧山国际机场T4航站楼失物招领业务用品</w:t>
      </w:r>
      <w:r>
        <w:rPr>
          <w:rFonts w:hint="eastAsia" w:ascii="宋体" w:hAnsi="宋体" w:eastAsia="宋体" w:cs="宋体"/>
          <w:bCs/>
          <w:szCs w:val="21"/>
        </w:rPr>
        <w:t>进行采购，相关要求如下：</w:t>
      </w:r>
    </w:p>
    <w:tbl>
      <w:tblPr>
        <w:tblStyle w:val="14"/>
        <w:tblW w:w="10663"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410"/>
        <w:gridCol w:w="1039"/>
        <w:gridCol w:w="1181"/>
        <w:gridCol w:w="1182"/>
        <w:gridCol w:w="4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序号</w:t>
            </w:r>
          </w:p>
        </w:tc>
        <w:tc>
          <w:tcPr>
            <w:tcW w:w="241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用品名称</w:t>
            </w:r>
          </w:p>
        </w:tc>
        <w:tc>
          <w:tcPr>
            <w:tcW w:w="1039"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单位</w:t>
            </w:r>
          </w:p>
        </w:tc>
        <w:tc>
          <w:tcPr>
            <w:tcW w:w="1181"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采购数量</w:t>
            </w:r>
          </w:p>
        </w:tc>
        <w:tc>
          <w:tcPr>
            <w:tcW w:w="1182"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品牌要求</w:t>
            </w:r>
          </w:p>
        </w:tc>
        <w:tc>
          <w:tcPr>
            <w:tcW w:w="400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规格及尺寸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1</w:t>
            </w:r>
          </w:p>
        </w:tc>
        <w:tc>
          <w:tcPr>
            <w:tcW w:w="241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lang w:eastAsia="zh-CN"/>
              </w:rPr>
              <w:t>铁艺货架</w:t>
            </w:r>
          </w:p>
        </w:tc>
        <w:tc>
          <w:tcPr>
            <w:tcW w:w="1039" w:type="dxa"/>
            <w:vAlign w:val="center"/>
          </w:tcPr>
          <w:p>
            <w:pPr>
              <w:pStyle w:val="3"/>
              <w:spacing w:after="0" w:line="400" w:lineRule="exact"/>
              <w:ind w:firstLine="0" w:firstLineChars="0"/>
              <w:jc w:val="center"/>
              <w:rPr>
                <w:rFonts w:hint="eastAsia" w:ascii="宋体" w:hAnsi="宋体" w:eastAsia="宋体" w:cs="宋体"/>
                <w:bCs/>
                <w:szCs w:val="21"/>
                <w:lang w:eastAsia="zh-CN"/>
              </w:rPr>
            </w:pPr>
            <w:r>
              <w:rPr>
                <w:rFonts w:hint="eastAsia" w:ascii="宋体" w:hAnsi="宋体" w:eastAsia="宋体" w:cs="宋体"/>
                <w:bCs/>
                <w:szCs w:val="21"/>
                <w:lang w:eastAsia="zh-CN"/>
              </w:rPr>
              <w:t>个</w:t>
            </w:r>
          </w:p>
        </w:tc>
        <w:tc>
          <w:tcPr>
            <w:tcW w:w="1181" w:type="dxa"/>
            <w:vAlign w:val="center"/>
          </w:tcPr>
          <w:p>
            <w:pPr>
              <w:pStyle w:val="3"/>
              <w:spacing w:after="0" w:line="400" w:lineRule="exact"/>
              <w:ind w:firstLine="0" w:firstLineChars="0"/>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40</w:t>
            </w:r>
          </w:p>
        </w:tc>
        <w:tc>
          <w:tcPr>
            <w:tcW w:w="1182" w:type="dxa"/>
            <w:vAlign w:val="center"/>
          </w:tcPr>
          <w:p>
            <w:pPr>
              <w:pStyle w:val="3"/>
              <w:spacing w:after="0" w:line="400" w:lineRule="exact"/>
              <w:ind w:firstLine="0" w:firstLineChars="0"/>
              <w:jc w:val="center"/>
              <w:rPr>
                <w:rFonts w:ascii="宋体" w:hAnsi="宋体" w:eastAsia="宋体" w:cs="宋体"/>
                <w:b/>
                <w:bCs/>
                <w:szCs w:val="21"/>
              </w:rPr>
            </w:pPr>
            <w:r>
              <w:rPr>
                <w:rFonts w:hint="eastAsia" w:ascii="宋体" w:hAnsi="宋体" w:eastAsia="宋体" w:cs="宋体"/>
                <w:bCs/>
                <w:szCs w:val="21"/>
              </w:rPr>
              <w:t>/</w:t>
            </w:r>
          </w:p>
        </w:tc>
        <w:tc>
          <w:tcPr>
            <w:tcW w:w="4000" w:type="dxa"/>
            <w:vAlign w:val="center"/>
          </w:tcPr>
          <w:p>
            <w:pPr>
              <w:pStyle w:val="3"/>
              <w:spacing w:after="0" w:line="400" w:lineRule="exact"/>
              <w:ind w:firstLine="0" w:firstLineChars="0"/>
              <w:jc w:val="both"/>
              <w:rPr>
                <w:rFonts w:ascii="宋体" w:hAnsi="宋体" w:eastAsia="宋体" w:cs="宋体"/>
                <w:b/>
                <w:bCs/>
                <w:szCs w:val="21"/>
              </w:rPr>
            </w:pPr>
            <w:r>
              <w:rPr>
                <w:rFonts w:hint="eastAsia" w:ascii="宋体" w:hAnsi="宋体" w:eastAsia="宋体" w:cs="宋体"/>
                <w:bCs/>
                <w:szCs w:val="21"/>
                <w:lang w:val="en-US" w:eastAsia="zh-CN"/>
              </w:rPr>
              <w:t>高2米、长2米、深0.6米，4层，白色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2</w:t>
            </w:r>
          </w:p>
        </w:tc>
        <w:tc>
          <w:tcPr>
            <w:tcW w:w="241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lang w:eastAsia="zh-CN"/>
              </w:rPr>
              <w:t>两门铁皮更衣柜</w:t>
            </w:r>
          </w:p>
        </w:tc>
        <w:tc>
          <w:tcPr>
            <w:tcW w:w="1039"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lang w:eastAsia="zh-CN"/>
              </w:rPr>
              <w:t>个</w:t>
            </w:r>
          </w:p>
        </w:tc>
        <w:tc>
          <w:tcPr>
            <w:tcW w:w="1181" w:type="dxa"/>
            <w:vAlign w:val="center"/>
          </w:tcPr>
          <w:p>
            <w:pPr>
              <w:pStyle w:val="3"/>
              <w:spacing w:after="0" w:line="400" w:lineRule="exact"/>
              <w:ind w:firstLine="0" w:firstLineChars="0"/>
              <w:jc w:val="center"/>
              <w:rPr>
                <w:rFonts w:hint="eastAsia" w:ascii="宋体" w:hAnsi="宋体" w:eastAsia="宋体" w:cs="宋体"/>
                <w:bCs/>
                <w:szCs w:val="21"/>
                <w:lang w:eastAsia="zh-CN"/>
              </w:rPr>
            </w:pPr>
            <w:r>
              <w:rPr>
                <w:rFonts w:hint="eastAsia" w:ascii="宋体" w:hAnsi="宋体" w:eastAsia="宋体" w:cs="宋体"/>
                <w:bCs/>
                <w:szCs w:val="21"/>
                <w:lang w:val="en-US" w:eastAsia="zh-CN"/>
              </w:rPr>
              <w:t>4</w:t>
            </w:r>
          </w:p>
        </w:tc>
        <w:tc>
          <w:tcPr>
            <w:tcW w:w="1182"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w:t>
            </w:r>
          </w:p>
        </w:tc>
        <w:tc>
          <w:tcPr>
            <w:tcW w:w="4000" w:type="dxa"/>
            <w:vAlign w:val="center"/>
          </w:tcPr>
          <w:p>
            <w:pPr>
              <w:pStyle w:val="3"/>
              <w:spacing w:after="0" w:line="400" w:lineRule="exact"/>
              <w:ind w:firstLine="0" w:firstLineChars="0"/>
              <w:jc w:val="both"/>
              <w:rPr>
                <w:rFonts w:ascii="宋体" w:hAnsi="宋体" w:eastAsia="宋体" w:cs="宋体"/>
                <w:bCs/>
                <w:szCs w:val="21"/>
              </w:rPr>
            </w:pPr>
            <w:r>
              <w:rPr>
                <w:rFonts w:hint="eastAsia" w:ascii="宋体" w:hAnsi="宋体" w:eastAsia="宋体" w:cs="宋体"/>
                <w:bCs/>
                <w:szCs w:val="21"/>
                <w:lang w:eastAsia="zh-CN"/>
              </w:rPr>
              <w:t>高</w:t>
            </w:r>
            <w:r>
              <w:rPr>
                <w:rFonts w:hint="eastAsia" w:ascii="宋体" w:hAnsi="宋体" w:eastAsia="宋体" w:cs="宋体"/>
                <w:bCs/>
                <w:szCs w:val="21"/>
                <w:lang w:val="en-US" w:eastAsia="zh-CN"/>
              </w:rPr>
              <w:t>1.8米、长0.85米、深0.4米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3</w:t>
            </w:r>
          </w:p>
        </w:tc>
        <w:tc>
          <w:tcPr>
            <w:tcW w:w="241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lang w:eastAsia="zh-CN"/>
              </w:rPr>
              <w:t>铁皮文件柜</w:t>
            </w:r>
          </w:p>
        </w:tc>
        <w:tc>
          <w:tcPr>
            <w:tcW w:w="1039" w:type="dxa"/>
            <w:vAlign w:val="center"/>
          </w:tcPr>
          <w:p>
            <w:pPr>
              <w:pStyle w:val="3"/>
              <w:spacing w:after="0" w:line="400" w:lineRule="exact"/>
              <w:ind w:firstLine="0" w:firstLineChars="0"/>
              <w:jc w:val="center"/>
              <w:rPr>
                <w:rFonts w:hint="eastAsia" w:ascii="宋体" w:hAnsi="宋体" w:eastAsia="宋体" w:cs="宋体"/>
                <w:bCs/>
                <w:szCs w:val="21"/>
                <w:lang w:eastAsia="zh-CN"/>
              </w:rPr>
            </w:pPr>
            <w:r>
              <w:rPr>
                <w:rFonts w:hint="eastAsia" w:ascii="宋体" w:hAnsi="宋体" w:eastAsia="宋体" w:cs="宋体"/>
                <w:bCs/>
                <w:szCs w:val="21"/>
                <w:lang w:eastAsia="zh-CN"/>
              </w:rPr>
              <w:t>个</w:t>
            </w:r>
          </w:p>
        </w:tc>
        <w:tc>
          <w:tcPr>
            <w:tcW w:w="1181" w:type="dxa"/>
            <w:vAlign w:val="center"/>
          </w:tcPr>
          <w:p>
            <w:pPr>
              <w:pStyle w:val="3"/>
              <w:spacing w:after="0" w:line="400" w:lineRule="exact"/>
              <w:ind w:firstLine="0" w:firstLineChars="0"/>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10</w:t>
            </w:r>
          </w:p>
        </w:tc>
        <w:tc>
          <w:tcPr>
            <w:tcW w:w="1182"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w:t>
            </w:r>
          </w:p>
        </w:tc>
        <w:tc>
          <w:tcPr>
            <w:tcW w:w="4000" w:type="dxa"/>
            <w:vAlign w:val="center"/>
          </w:tcPr>
          <w:p>
            <w:pPr>
              <w:pStyle w:val="3"/>
              <w:spacing w:after="0" w:line="400" w:lineRule="exact"/>
              <w:ind w:firstLine="0" w:firstLineChars="0"/>
              <w:jc w:val="both"/>
              <w:rPr>
                <w:rFonts w:ascii="宋体" w:hAnsi="宋体" w:eastAsia="宋体" w:cs="宋体"/>
                <w:bCs/>
                <w:szCs w:val="21"/>
              </w:rPr>
            </w:pPr>
            <w:r>
              <w:rPr>
                <w:rFonts w:hint="eastAsia" w:ascii="宋体" w:hAnsi="宋体" w:eastAsia="宋体" w:cs="宋体"/>
                <w:bCs/>
                <w:szCs w:val="21"/>
                <w:lang w:eastAsia="zh-CN"/>
              </w:rPr>
              <w:t>高</w:t>
            </w:r>
            <w:r>
              <w:rPr>
                <w:rFonts w:hint="eastAsia" w:ascii="宋体" w:hAnsi="宋体" w:eastAsia="宋体" w:cs="宋体"/>
                <w:bCs/>
                <w:szCs w:val="21"/>
                <w:lang w:val="en-US" w:eastAsia="zh-CN"/>
              </w:rPr>
              <w:t>1.8米、长0.85米、深0.4米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4</w:t>
            </w:r>
          </w:p>
        </w:tc>
        <w:tc>
          <w:tcPr>
            <w:tcW w:w="241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lang w:eastAsia="zh-CN"/>
              </w:rPr>
              <w:t>锂电池防爆箱</w:t>
            </w:r>
          </w:p>
        </w:tc>
        <w:tc>
          <w:tcPr>
            <w:tcW w:w="1039" w:type="dxa"/>
            <w:vAlign w:val="center"/>
          </w:tcPr>
          <w:p>
            <w:pPr>
              <w:pStyle w:val="3"/>
              <w:spacing w:after="0" w:line="400" w:lineRule="exact"/>
              <w:ind w:firstLine="0" w:firstLineChars="0"/>
              <w:jc w:val="center"/>
              <w:rPr>
                <w:rFonts w:hint="eastAsia" w:ascii="宋体" w:hAnsi="宋体" w:eastAsia="宋体" w:cs="宋体"/>
                <w:bCs/>
                <w:szCs w:val="21"/>
                <w:lang w:eastAsia="zh-CN"/>
              </w:rPr>
            </w:pPr>
            <w:r>
              <w:rPr>
                <w:rFonts w:hint="eastAsia" w:ascii="宋体" w:hAnsi="宋体" w:eastAsia="宋体" w:cs="宋体"/>
                <w:bCs/>
                <w:szCs w:val="21"/>
                <w:lang w:eastAsia="zh-CN"/>
              </w:rPr>
              <w:t>个</w:t>
            </w:r>
          </w:p>
        </w:tc>
        <w:tc>
          <w:tcPr>
            <w:tcW w:w="1181" w:type="dxa"/>
            <w:vAlign w:val="center"/>
          </w:tcPr>
          <w:p>
            <w:pPr>
              <w:pStyle w:val="3"/>
              <w:spacing w:after="0" w:line="400" w:lineRule="exact"/>
              <w:ind w:firstLine="0" w:firstLineChars="0"/>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10</w:t>
            </w:r>
          </w:p>
        </w:tc>
        <w:tc>
          <w:tcPr>
            <w:tcW w:w="1182"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w:t>
            </w:r>
          </w:p>
        </w:tc>
        <w:tc>
          <w:tcPr>
            <w:tcW w:w="4000" w:type="dxa"/>
            <w:vAlign w:val="center"/>
          </w:tcPr>
          <w:p>
            <w:pPr>
              <w:pStyle w:val="3"/>
              <w:spacing w:after="0" w:line="400" w:lineRule="exact"/>
              <w:ind w:firstLine="0" w:firstLineChars="0"/>
              <w:jc w:val="both"/>
              <w:rPr>
                <w:rFonts w:hint="eastAsia" w:ascii="宋体" w:hAnsi="宋体" w:eastAsia="宋体" w:cs="宋体"/>
                <w:bCs/>
                <w:szCs w:val="21"/>
                <w:lang w:val="en-US" w:eastAsia="zh-CN"/>
              </w:rPr>
            </w:pPr>
            <w:r>
              <w:rPr>
                <w:rFonts w:hint="eastAsia" w:ascii="宋体" w:hAnsi="宋体" w:eastAsia="宋体" w:cs="宋体"/>
                <w:bCs/>
                <w:szCs w:val="21"/>
                <w:lang w:val="en-US" w:eastAsia="zh-CN"/>
              </w:rPr>
              <w:t>长*宽*高：320*185*220mm</w:t>
            </w:r>
          </w:p>
          <w:p>
            <w:pPr>
              <w:pStyle w:val="3"/>
              <w:spacing w:after="0" w:line="400" w:lineRule="exact"/>
              <w:ind w:firstLine="0" w:firstLineChars="0"/>
              <w:jc w:val="both"/>
              <w:rPr>
                <w:rFonts w:hint="default" w:ascii="宋体" w:hAnsi="宋体" w:eastAsia="宋体" w:cs="宋体"/>
                <w:bCs/>
                <w:szCs w:val="21"/>
                <w:lang w:val="en-US" w:eastAsia="zh-CN"/>
              </w:rPr>
            </w:pPr>
            <w:r>
              <w:rPr>
                <w:rFonts w:hint="eastAsia" w:ascii="宋体" w:hAnsi="宋体" w:eastAsia="宋体" w:cs="宋体"/>
                <w:bCs/>
                <w:szCs w:val="21"/>
                <w:lang w:val="en-US" w:eastAsia="zh-CN"/>
              </w:rPr>
              <w:t>海绵内衬+专门钢锁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5</w:t>
            </w:r>
          </w:p>
        </w:tc>
        <w:tc>
          <w:tcPr>
            <w:tcW w:w="241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lang w:val="en-US" w:eastAsia="zh-CN"/>
              </w:rPr>
              <w:t>120L滑轮款收纳箱</w:t>
            </w:r>
          </w:p>
        </w:tc>
        <w:tc>
          <w:tcPr>
            <w:tcW w:w="1039"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lang w:eastAsia="zh-CN"/>
              </w:rPr>
              <w:t>个</w:t>
            </w:r>
          </w:p>
        </w:tc>
        <w:tc>
          <w:tcPr>
            <w:tcW w:w="1181"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lang w:val="en-US" w:eastAsia="zh-CN"/>
              </w:rPr>
              <w:t>40</w:t>
            </w:r>
          </w:p>
        </w:tc>
        <w:tc>
          <w:tcPr>
            <w:tcW w:w="1182"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w:t>
            </w:r>
          </w:p>
        </w:tc>
        <w:tc>
          <w:tcPr>
            <w:tcW w:w="4000" w:type="dxa"/>
            <w:vAlign w:val="center"/>
          </w:tcPr>
          <w:p>
            <w:pPr>
              <w:pStyle w:val="3"/>
              <w:spacing w:after="0" w:line="400" w:lineRule="exact"/>
              <w:ind w:firstLine="0" w:firstLineChars="0"/>
              <w:jc w:val="both"/>
              <w:rPr>
                <w:rFonts w:hint="eastAsia" w:ascii="宋体" w:hAnsi="宋体" w:eastAsia="宋体" w:cs="宋体"/>
                <w:bCs/>
                <w:szCs w:val="21"/>
                <w:lang w:val="en-US" w:eastAsia="zh-CN"/>
              </w:rPr>
            </w:pPr>
            <w:r>
              <w:rPr>
                <w:rFonts w:hint="eastAsia" w:ascii="宋体" w:hAnsi="宋体" w:eastAsia="宋体" w:cs="宋体"/>
                <w:bCs/>
                <w:szCs w:val="21"/>
                <w:lang w:val="en-US" w:eastAsia="zh-CN"/>
              </w:rPr>
              <w:t>长*宽*高：670*480*365mm</w:t>
            </w:r>
          </w:p>
          <w:p>
            <w:pPr>
              <w:pStyle w:val="3"/>
              <w:spacing w:after="0" w:line="400" w:lineRule="exact"/>
              <w:ind w:firstLine="0" w:firstLineChars="0"/>
              <w:jc w:val="both"/>
              <w:rPr>
                <w:rFonts w:ascii="宋体" w:hAnsi="宋体" w:eastAsia="宋体" w:cs="宋体"/>
                <w:bCs/>
                <w:szCs w:val="21"/>
              </w:rPr>
            </w:pPr>
            <w:r>
              <w:rPr>
                <w:rFonts w:hint="eastAsia" w:ascii="宋体" w:hAnsi="宋体" w:eastAsia="宋体" w:cs="宋体"/>
                <w:bCs/>
                <w:szCs w:val="21"/>
                <w:lang w:val="en-US" w:eastAsia="zh-CN"/>
              </w:rPr>
              <w:t>带白色盖子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6</w:t>
            </w:r>
          </w:p>
        </w:tc>
        <w:tc>
          <w:tcPr>
            <w:tcW w:w="241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lang w:val="en-US" w:eastAsia="zh-CN"/>
              </w:rPr>
              <w:t>70L滑轮款收纳箱</w:t>
            </w:r>
          </w:p>
        </w:tc>
        <w:tc>
          <w:tcPr>
            <w:tcW w:w="1039"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lang w:eastAsia="zh-CN"/>
              </w:rPr>
              <w:t>个</w:t>
            </w:r>
          </w:p>
        </w:tc>
        <w:tc>
          <w:tcPr>
            <w:tcW w:w="1181"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lang w:val="en-US" w:eastAsia="zh-CN"/>
              </w:rPr>
              <w:t>40</w:t>
            </w:r>
          </w:p>
        </w:tc>
        <w:tc>
          <w:tcPr>
            <w:tcW w:w="1182"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w:t>
            </w:r>
          </w:p>
        </w:tc>
        <w:tc>
          <w:tcPr>
            <w:tcW w:w="4000" w:type="dxa"/>
            <w:vAlign w:val="center"/>
          </w:tcPr>
          <w:p>
            <w:pPr>
              <w:pStyle w:val="3"/>
              <w:spacing w:after="0" w:line="400" w:lineRule="exact"/>
              <w:ind w:firstLine="0" w:firstLineChars="0"/>
              <w:jc w:val="both"/>
              <w:rPr>
                <w:rFonts w:hint="eastAsia" w:ascii="宋体" w:hAnsi="宋体" w:eastAsia="宋体" w:cs="宋体"/>
                <w:bCs/>
                <w:szCs w:val="21"/>
                <w:lang w:val="en-US" w:eastAsia="zh-CN"/>
              </w:rPr>
            </w:pPr>
            <w:r>
              <w:rPr>
                <w:rFonts w:hint="eastAsia" w:ascii="宋体" w:hAnsi="宋体" w:eastAsia="宋体" w:cs="宋体"/>
                <w:bCs/>
                <w:szCs w:val="21"/>
                <w:lang w:val="en-US" w:eastAsia="zh-CN"/>
              </w:rPr>
              <w:t>长*宽*高：525*380*325mm</w:t>
            </w:r>
          </w:p>
          <w:p>
            <w:pPr>
              <w:pStyle w:val="3"/>
              <w:spacing w:after="0" w:line="400" w:lineRule="exact"/>
              <w:ind w:firstLine="0" w:firstLineChars="0"/>
              <w:jc w:val="both"/>
              <w:rPr>
                <w:rFonts w:hint="eastAsia" w:ascii="宋体" w:hAnsi="宋体" w:eastAsia="宋体" w:cs="宋体"/>
                <w:bCs/>
                <w:szCs w:val="21"/>
              </w:rPr>
            </w:pPr>
            <w:r>
              <w:rPr>
                <w:rFonts w:hint="eastAsia" w:ascii="宋体" w:hAnsi="宋体" w:eastAsia="宋体" w:cs="宋体"/>
                <w:bCs/>
                <w:szCs w:val="21"/>
                <w:lang w:val="en-US" w:eastAsia="zh-CN"/>
              </w:rPr>
              <w:t>带白色盖子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7</w:t>
            </w:r>
          </w:p>
        </w:tc>
        <w:tc>
          <w:tcPr>
            <w:tcW w:w="241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lang w:val="en-US" w:eastAsia="zh-CN"/>
              </w:rPr>
              <w:t>50L滑轮款收纳箱</w:t>
            </w:r>
          </w:p>
        </w:tc>
        <w:tc>
          <w:tcPr>
            <w:tcW w:w="1039"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lang w:eastAsia="zh-CN"/>
              </w:rPr>
              <w:t>个</w:t>
            </w:r>
          </w:p>
        </w:tc>
        <w:tc>
          <w:tcPr>
            <w:tcW w:w="1181"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lang w:val="en-US" w:eastAsia="zh-CN"/>
              </w:rPr>
              <w:t>40</w:t>
            </w:r>
          </w:p>
        </w:tc>
        <w:tc>
          <w:tcPr>
            <w:tcW w:w="1182"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w:t>
            </w:r>
          </w:p>
        </w:tc>
        <w:tc>
          <w:tcPr>
            <w:tcW w:w="4000" w:type="dxa"/>
            <w:vAlign w:val="center"/>
          </w:tcPr>
          <w:p>
            <w:pPr>
              <w:pStyle w:val="3"/>
              <w:spacing w:after="0" w:line="400" w:lineRule="exact"/>
              <w:ind w:firstLine="0" w:firstLineChars="0"/>
              <w:jc w:val="both"/>
              <w:rPr>
                <w:rFonts w:hint="eastAsia" w:ascii="宋体" w:hAnsi="宋体" w:eastAsia="宋体" w:cs="宋体"/>
                <w:bCs/>
                <w:szCs w:val="21"/>
                <w:lang w:val="en-US" w:eastAsia="zh-CN"/>
              </w:rPr>
            </w:pPr>
            <w:r>
              <w:rPr>
                <w:rFonts w:hint="eastAsia" w:ascii="宋体" w:hAnsi="宋体" w:eastAsia="宋体" w:cs="宋体"/>
                <w:bCs/>
                <w:szCs w:val="21"/>
                <w:lang w:val="en-US" w:eastAsia="zh-CN"/>
              </w:rPr>
              <w:t>长*宽*高：480*335*285mm</w:t>
            </w:r>
          </w:p>
          <w:p>
            <w:pPr>
              <w:pStyle w:val="3"/>
              <w:spacing w:after="0" w:line="400" w:lineRule="exact"/>
              <w:ind w:firstLine="0" w:firstLineChars="0"/>
              <w:jc w:val="both"/>
              <w:rPr>
                <w:rFonts w:hint="eastAsia" w:ascii="宋体" w:hAnsi="宋体" w:eastAsia="宋体" w:cs="宋体"/>
                <w:bCs/>
                <w:szCs w:val="21"/>
              </w:rPr>
            </w:pPr>
            <w:r>
              <w:rPr>
                <w:rFonts w:hint="eastAsia" w:ascii="宋体" w:hAnsi="宋体" w:eastAsia="宋体" w:cs="宋体"/>
                <w:bCs/>
                <w:szCs w:val="21"/>
                <w:lang w:val="en-US" w:eastAsia="zh-CN"/>
              </w:rPr>
              <w:t>带白色盖子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vAlign w:val="center"/>
          </w:tcPr>
          <w:p>
            <w:pPr>
              <w:pStyle w:val="3"/>
              <w:spacing w:after="0" w:line="400" w:lineRule="exact"/>
              <w:ind w:firstLine="0" w:firstLineChars="0"/>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8</w:t>
            </w:r>
          </w:p>
        </w:tc>
        <w:tc>
          <w:tcPr>
            <w:tcW w:w="241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lang w:eastAsia="zh-CN"/>
              </w:rPr>
              <w:t>大麻袋编织袋</w:t>
            </w:r>
          </w:p>
        </w:tc>
        <w:tc>
          <w:tcPr>
            <w:tcW w:w="1039"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lang w:eastAsia="zh-CN"/>
              </w:rPr>
              <w:t>只</w:t>
            </w:r>
          </w:p>
        </w:tc>
        <w:tc>
          <w:tcPr>
            <w:tcW w:w="1181"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lang w:val="en-US" w:eastAsia="zh-CN"/>
              </w:rPr>
              <w:t>3000</w:t>
            </w:r>
          </w:p>
        </w:tc>
        <w:tc>
          <w:tcPr>
            <w:tcW w:w="1182"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w:t>
            </w:r>
          </w:p>
        </w:tc>
        <w:tc>
          <w:tcPr>
            <w:tcW w:w="4000" w:type="dxa"/>
            <w:vAlign w:val="center"/>
          </w:tcPr>
          <w:p>
            <w:pPr>
              <w:pStyle w:val="3"/>
              <w:spacing w:after="0" w:line="400" w:lineRule="exact"/>
              <w:ind w:firstLine="0" w:firstLineChars="0"/>
              <w:jc w:val="both"/>
              <w:rPr>
                <w:rFonts w:ascii="宋体" w:hAnsi="宋体" w:eastAsia="宋体" w:cs="宋体"/>
                <w:bCs/>
                <w:szCs w:val="21"/>
              </w:rPr>
            </w:pPr>
            <w:r>
              <w:rPr>
                <w:rFonts w:hint="eastAsia" w:ascii="宋体" w:hAnsi="宋体" w:eastAsia="宋体" w:cs="宋体"/>
                <w:bCs/>
                <w:szCs w:val="21"/>
                <w:lang w:val="en-US" w:eastAsia="zh-CN"/>
              </w:rPr>
              <w:t>标准尺寸：1200*1500mm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vAlign w:val="center"/>
          </w:tcPr>
          <w:p>
            <w:pPr>
              <w:pStyle w:val="3"/>
              <w:spacing w:after="0" w:line="400" w:lineRule="exact"/>
              <w:ind w:firstLine="0" w:firstLineChars="0"/>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9</w:t>
            </w:r>
          </w:p>
        </w:tc>
        <w:tc>
          <w:tcPr>
            <w:tcW w:w="2410" w:type="dxa"/>
            <w:vAlign w:val="center"/>
          </w:tcPr>
          <w:p>
            <w:pPr>
              <w:pStyle w:val="3"/>
              <w:spacing w:after="0" w:line="400" w:lineRule="exact"/>
              <w:ind w:firstLine="0" w:firstLineChars="0"/>
              <w:jc w:val="center"/>
              <w:rPr>
                <w:rFonts w:hint="eastAsia" w:ascii="宋体" w:hAnsi="宋体" w:eastAsia="宋体" w:cs="宋体"/>
                <w:bCs/>
                <w:szCs w:val="21"/>
                <w:lang w:eastAsia="zh-CN"/>
              </w:rPr>
            </w:pPr>
            <w:r>
              <w:rPr>
                <w:rFonts w:hint="eastAsia" w:ascii="宋体" w:hAnsi="宋体" w:eastAsia="宋体" w:cs="宋体"/>
                <w:bCs/>
                <w:szCs w:val="21"/>
                <w:lang w:eastAsia="zh-CN"/>
              </w:rPr>
              <w:t>大号名片盒</w:t>
            </w:r>
          </w:p>
        </w:tc>
        <w:tc>
          <w:tcPr>
            <w:tcW w:w="1039" w:type="dxa"/>
            <w:vAlign w:val="center"/>
          </w:tcPr>
          <w:p>
            <w:pPr>
              <w:pStyle w:val="3"/>
              <w:spacing w:after="0" w:line="400" w:lineRule="exact"/>
              <w:ind w:firstLine="0" w:firstLineChars="0"/>
              <w:jc w:val="center"/>
              <w:rPr>
                <w:rFonts w:hint="eastAsia" w:ascii="宋体" w:hAnsi="宋体" w:eastAsia="宋体" w:cs="宋体"/>
                <w:bCs/>
                <w:szCs w:val="21"/>
                <w:lang w:eastAsia="zh-CN"/>
              </w:rPr>
            </w:pPr>
            <w:r>
              <w:rPr>
                <w:rFonts w:hint="eastAsia" w:ascii="宋体" w:hAnsi="宋体" w:eastAsia="宋体" w:cs="宋体"/>
                <w:bCs/>
                <w:szCs w:val="21"/>
                <w:lang w:eastAsia="zh-CN"/>
              </w:rPr>
              <w:t>个</w:t>
            </w:r>
          </w:p>
        </w:tc>
        <w:tc>
          <w:tcPr>
            <w:tcW w:w="1181" w:type="dxa"/>
            <w:vAlign w:val="center"/>
          </w:tcPr>
          <w:p>
            <w:pPr>
              <w:pStyle w:val="3"/>
              <w:spacing w:after="0" w:line="400" w:lineRule="exact"/>
              <w:ind w:firstLine="0" w:firstLineChars="0"/>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40</w:t>
            </w:r>
          </w:p>
        </w:tc>
        <w:tc>
          <w:tcPr>
            <w:tcW w:w="1182" w:type="dxa"/>
            <w:vAlign w:val="center"/>
          </w:tcPr>
          <w:p>
            <w:pPr>
              <w:pStyle w:val="3"/>
              <w:spacing w:after="0" w:line="400" w:lineRule="exact"/>
              <w:ind w:firstLine="0" w:firstLineChars="0"/>
              <w:jc w:val="center"/>
              <w:rPr>
                <w:rFonts w:hint="eastAsia" w:ascii="宋体" w:hAnsi="宋体" w:eastAsia="宋体" w:cs="宋体"/>
                <w:bCs/>
                <w:szCs w:val="21"/>
                <w:lang w:eastAsia="zh-CN"/>
              </w:rPr>
            </w:pPr>
            <w:r>
              <w:rPr>
                <w:rFonts w:hint="eastAsia" w:ascii="宋体" w:hAnsi="宋体" w:eastAsia="宋体" w:cs="宋体"/>
                <w:bCs/>
                <w:szCs w:val="21"/>
                <w:lang w:eastAsia="zh-CN"/>
              </w:rPr>
              <w:t>益而高</w:t>
            </w:r>
          </w:p>
        </w:tc>
        <w:tc>
          <w:tcPr>
            <w:tcW w:w="4000" w:type="dxa"/>
            <w:vAlign w:val="center"/>
          </w:tcPr>
          <w:p>
            <w:pPr>
              <w:pStyle w:val="3"/>
              <w:spacing w:after="0" w:line="400" w:lineRule="exact"/>
              <w:ind w:firstLine="0" w:firstLineChars="0"/>
              <w:jc w:val="both"/>
              <w:rPr>
                <w:rFonts w:hint="default" w:ascii="宋体" w:hAnsi="宋体" w:eastAsia="宋体" w:cs="宋体"/>
                <w:bCs/>
                <w:szCs w:val="21"/>
                <w:lang w:val="en-US" w:eastAsia="zh-CN"/>
              </w:rPr>
            </w:pPr>
            <w:r>
              <w:rPr>
                <w:rFonts w:hint="eastAsia" w:ascii="宋体" w:hAnsi="宋体" w:eastAsia="宋体" w:cs="宋体"/>
                <w:bCs/>
                <w:szCs w:val="21"/>
                <w:lang w:val="en-US" w:eastAsia="zh-CN"/>
              </w:rPr>
              <w:t>益而高大号名片盒818L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vAlign w:val="center"/>
          </w:tcPr>
          <w:p>
            <w:pPr>
              <w:pStyle w:val="3"/>
              <w:spacing w:after="0" w:line="400" w:lineRule="exact"/>
              <w:ind w:firstLine="0" w:firstLineChars="0"/>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10</w:t>
            </w:r>
          </w:p>
        </w:tc>
        <w:tc>
          <w:tcPr>
            <w:tcW w:w="2410" w:type="dxa"/>
            <w:vAlign w:val="center"/>
          </w:tcPr>
          <w:p>
            <w:pPr>
              <w:pStyle w:val="3"/>
              <w:spacing w:after="0" w:line="400" w:lineRule="exact"/>
              <w:ind w:firstLine="0" w:firstLineChars="0"/>
              <w:jc w:val="center"/>
              <w:rPr>
                <w:rFonts w:hint="eastAsia" w:ascii="宋体" w:hAnsi="宋体" w:eastAsia="宋体" w:cs="宋体"/>
                <w:bCs/>
                <w:szCs w:val="21"/>
                <w:lang w:eastAsia="zh-CN"/>
              </w:rPr>
            </w:pPr>
            <w:r>
              <w:rPr>
                <w:rFonts w:hint="eastAsia" w:ascii="宋体" w:hAnsi="宋体" w:eastAsia="宋体" w:cs="宋体"/>
                <w:bCs/>
                <w:szCs w:val="21"/>
                <w:lang w:eastAsia="zh-CN"/>
              </w:rPr>
              <w:t>得力自封袋</w:t>
            </w:r>
          </w:p>
        </w:tc>
        <w:tc>
          <w:tcPr>
            <w:tcW w:w="1039" w:type="dxa"/>
            <w:vAlign w:val="center"/>
          </w:tcPr>
          <w:p>
            <w:pPr>
              <w:pStyle w:val="3"/>
              <w:spacing w:after="0" w:line="400" w:lineRule="exact"/>
              <w:ind w:firstLine="0" w:firstLineChars="0"/>
              <w:jc w:val="center"/>
              <w:rPr>
                <w:rFonts w:hint="eastAsia" w:ascii="宋体" w:hAnsi="宋体" w:eastAsia="宋体" w:cs="宋体"/>
                <w:bCs/>
                <w:szCs w:val="21"/>
                <w:lang w:eastAsia="zh-CN"/>
              </w:rPr>
            </w:pPr>
            <w:r>
              <w:rPr>
                <w:rFonts w:hint="eastAsia" w:ascii="宋体" w:hAnsi="宋体" w:eastAsia="宋体" w:cs="宋体"/>
                <w:bCs/>
                <w:szCs w:val="21"/>
                <w:lang w:eastAsia="zh-CN"/>
              </w:rPr>
              <w:t>包</w:t>
            </w:r>
          </w:p>
        </w:tc>
        <w:tc>
          <w:tcPr>
            <w:tcW w:w="1181" w:type="dxa"/>
            <w:vAlign w:val="center"/>
          </w:tcPr>
          <w:p>
            <w:pPr>
              <w:pStyle w:val="3"/>
              <w:spacing w:after="0" w:line="400" w:lineRule="exact"/>
              <w:ind w:firstLine="0" w:firstLineChars="0"/>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50</w:t>
            </w:r>
          </w:p>
        </w:tc>
        <w:tc>
          <w:tcPr>
            <w:tcW w:w="1182" w:type="dxa"/>
            <w:vAlign w:val="center"/>
          </w:tcPr>
          <w:p>
            <w:pPr>
              <w:pStyle w:val="3"/>
              <w:spacing w:after="0" w:line="400" w:lineRule="exact"/>
              <w:ind w:firstLine="0" w:firstLineChars="0"/>
              <w:jc w:val="center"/>
              <w:rPr>
                <w:rFonts w:hint="eastAsia" w:ascii="宋体" w:hAnsi="宋体" w:eastAsia="宋体" w:cs="宋体"/>
                <w:bCs/>
                <w:szCs w:val="21"/>
              </w:rPr>
            </w:pPr>
            <w:r>
              <w:rPr>
                <w:rFonts w:hint="eastAsia" w:ascii="宋体" w:hAnsi="宋体" w:eastAsia="宋体" w:cs="宋体"/>
                <w:bCs/>
                <w:szCs w:val="21"/>
              </w:rPr>
              <w:t>/</w:t>
            </w:r>
          </w:p>
        </w:tc>
        <w:tc>
          <w:tcPr>
            <w:tcW w:w="4000" w:type="dxa"/>
            <w:vAlign w:val="center"/>
          </w:tcPr>
          <w:p>
            <w:pPr>
              <w:pStyle w:val="3"/>
              <w:spacing w:after="0" w:line="400" w:lineRule="exact"/>
              <w:ind w:firstLine="0" w:firstLineChars="0"/>
              <w:jc w:val="both"/>
              <w:rPr>
                <w:rFonts w:hint="default" w:ascii="宋体" w:hAnsi="宋体" w:eastAsia="宋体" w:cs="宋体"/>
                <w:bCs/>
                <w:szCs w:val="21"/>
                <w:lang w:val="en-US" w:eastAsia="zh-CN"/>
              </w:rPr>
            </w:pPr>
            <w:r>
              <w:rPr>
                <w:rFonts w:hint="eastAsia" w:ascii="宋体" w:hAnsi="宋体" w:eastAsia="宋体" w:cs="宋体"/>
                <w:bCs/>
                <w:szCs w:val="21"/>
                <w:lang w:val="en-US" w:eastAsia="zh-CN"/>
              </w:rPr>
              <w:t>3号自封袋，100个/包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vAlign w:val="center"/>
          </w:tcPr>
          <w:p>
            <w:pPr>
              <w:pStyle w:val="3"/>
              <w:spacing w:after="0" w:line="400" w:lineRule="exact"/>
              <w:ind w:firstLine="0" w:firstLineChars="0"/>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11</w:t>
            </w:r>
          </w:p>
        </w:tc>
        <w:tc>
          <w:tcPr>
            <w:tcW w:w="2410" w:type="dxa"/>
            <w:vAlign w:val="center"/>
          </w:tcPr>
          <w:p>
            <w:pPr>
              <w:pStyle w:val="3"/>
              <w:spacing w:after="0" w:line="400" w:lineRule="exact"/>
              <w:ind w:firstLine="0" w:firstLineChars="0"/>
              <w:jc w:val="center"/>
              <w:rPr>
                <w:rFonts w:hint="eastAsia" w:ascii="宋体" w:hAnsi="宋体" w:eastAsia="宋体" w:cs="宋体"/>
                <w:bCs/>
                <w:szCs w:val="21"/>
                <w:lang w:eastAsia="zh-CN"/>
              </w:rPr>
            </w:pPr>
            <w:r>
              <w:rPr>
                <w:rFonts w:hint="eastAsia" w:ascii="宋体" w:hAnsi="宋体" w:eastAsia="宋体" w:cs="宋体"/>
                <w:bCs/>
                <w:szCs w:val="21"/>
                <w:lang w:eastAsia="zh-CN"/>
              </w:rPr>
              <w:t>得力自封袋</w:t>
            </w:r>
          </w:p>
        </w:tc>
        <w:tc>
          <w:tcPr>
            <w:tcW w:w="1039" w:type="dxa"/>
            <w:vAlign w:val="center"/>
          </w:tcPr>
          <w:p>
            <w:pPr>
              <w:pStyle w:val="3"/>
              <w:spacing w:after="0" w:line="400" w:lineRule="exact"/>
              <w:ind w:firstLine="0" w:firstLineChars="0"/>
              <w:jc w:val="center"/>
              <w:rPr>
                <w:rFonts w:hint="eastAsia" w:ascii="宋体" w:hAnsi="宋体" w:eastAsia="宋体" w:cs="宋体"/>
                <w:bCs/>
                <w:szCs w:val="21"/>
                <w:lang w:eastAsia="zh-CN"/>
              </w:rPr>
            </w:pPr>
            <w:r>
              <w:rPr>
                <w:rFonts w:hint="eastAsia" w:ascii="宋体" w:hAnsi="宋体" w:eastAsia="宋体" w:cs="宋体"/>
                <w:bCs/>
                <w:szCs w:val="21"/>
                <w:lang w:eastAsia="zh-CN"/>
              </w:rPr>
              <w:t>包</w:t>
            </w:r>
          </w:p>
        </w:tc>
        <w:tc>
          <w:tcPr>
            <w:tcW w:w="1181" w:type="dxa"/>
            <w:vAlign w:val="center"/>
          </w:tcPr>
          <w:p>
            <w:pPr>
              <w:pStyle w:val="3"/>
              <w:spacing w:after="0" w:line="400" w:lineRule="exact"/>
              <w:ind w:firstLine="0" w:firstLineChars="0"/>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50</w:t>
            </w:r>
          </w:p>
        </w:tc>
        <w:tc>
          <w:tcPr>
            <w:tcW w:w="1182" w:type="dxa"/>
            <w:vAlign w:val="center"/>
          </w:tcPr>
          <w:p>
            <w:pPr>
              <w:pStyle w:val="3"/>
              <w:spacing w:after="0" w:line="400" w:lineRule="exact"/>
              <w:ind w:firstLine="0" w:firstLineChars="0"/>
              <w:jc w:val="center"/>
              <w:rPr>
                <w:rFonts w:hint="eastAsia" w:ascii="宋体" w:hAnsi="宋体" w:eastAsia="宋体" w:cs="宋体"/>
                <w:bCs/>
                <w:szCs w:val="21"/>
              </w:rPr>
            </w:pPr>
            <w:r>
              <w:rPr>
                <w:rFonts w:hint="eastAsia" w:ascii="宋体" w:hAnsi="宋体" w:eastAsia="宋体" w:cs="宋体"/>
                <w:bCs/>
                <w:szCs w:val="21"/>
              </w:rPr>
              <w:t>/</w:t>
            </w:r>
          </w:p>
        </w:tc>
        <w:tc>
          <w:tcPr>
            <w:tcW w:w="4000" w:type="dxa"/>
            <w:vAlign w:val="center"/>
          </w:tcPr>
          <w:p>
            <w:pPr>
              <w:pStyle w:val="3"/>
              <w:spacing w:after="0" w:line="400" w:lineRule="exact"/>
              <w:ind w:firstLine="0" w:firstLineChars="0"/>
              <w:jc w:val="both"/>
              <w:rPr>
                <w:rFonts w:hint="eastAsia" w:ascii="宋体" w:hAnsi="宋体" w:eastAsia="宋体" w:cs="宋体"/>
                <w:bCs/>
                <w:szCs w:val="21"/>
                <w:lang w:val="en-US" w:eastAsia="zh-CN"/>
              </w:rPr>
            </w:pPr>
            <w:r>
              <w:rPr>
                <w:rFonts w:hint="eastAsia" w:ascii="宋体" w:hAnsi="宋体" w:eastAsia="宋体" w:cs="宋体"/>
                <w:bCs/>
                <w:szCs w:val="21"/>
                <w:lang w:val="en-US" w:eastAsia="zh-CN"/>
              </w:rPr>
              <w:t>6号自封袋，100个/包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vAlign w:val="center"/>
          </w:tcPr>
          <w:p>
            <w:pPr>
              <w:pStyle w:val="3"/>
              <w:spacing w:after="0" w:line="400" w:lineRule="exact"/>
              <w:ind w:firstLine="0" w:firstLineChars="0"/>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12</w:t>
            </w:r>
          </w:p>
        </w:tc>
        <w:tc>
          <w:tcPr>
            <w:tcW w:w="2410" w:type="dxa"/>
            <w:vAlign w:val="center"/>
          </w:tcPr>
          <w:p>
            <w:pPr>
              <w:pStyle w:val="3"/>
              <w:spacing w:after="0" w:line="400" w:lineRule="exact"/>
              <w:ind w:firstLine="0" w:firstLineChars="0"/>
              <w:jc w:val="center"/>
              <w:rPr>
                <w:rFonts w:hint="eastAsia" w:ascii="宋体" w:hAnsi="宋体" w:eastAsia="宋体" w:cs="宋体"/>
                <w:bCs/>
                <w:szCs w:val="21"/>
                <w:lang w:eastAsia="zh-CN"/>
              </w:rPr>
            </w:pPr>
            <w:r>
              <w:rPr>
                <w:rFonts w:hint="eastAsia" w:ascii="宋体" w:hAnsi="宋体" w:eastAsia="宋体" w:cs="宋体"/>
                <w:bCs/>
                <w:szCs w:val="21"/>
                <w:lang w:eastAsia="zh-CN"/>
              </w:rPr>
              <w:t>饮水机</w:t>
            </w:r>
          </w:p>
        </w:tc>
        <w:tc>
          <w:tcPr>
            <w:tcW w:w="1039" w:type="dxa"/>
            <w:vAlign w:val="center"/>
          </w:tcPr>
          <w:p>
            <w:pPr>
              <w:pStyle w:val="3"/>
              <w:spacing w:after="0" w:line="400" w:lineRule="exact"/>
              <w:ind w:firstLine="0" w:firstLineChars="0"/>
              <w:jc w:val="center"/>
              <w:rPr>
                <w:rFonts w:hint="eastAsia" w:ascii="宋体" w:hAnsi="宋体" w:eastAsia="宋体" w:cs="宋体"/>
                <w:bCs/>
                <w:szCs w:val="21"/>
                <w:lang w:eastAsia="zh-CN"/>
              </w:rPr>
            </w:pPr>
            <w:r>
              <w:rPr>
                <w:rFonts w:hint="eastAsia" w:ascii="宋体" w:hAnsi="宋体" w:eastAsia="宋体" w:cs="宋体"/>
                <w:bCs/>
                <w:szCs w:val="21"/>
                <w:lang w:eastAsia="zh-CN"/>
              </w:rPr>
              <w:t>台</w:t>
            </w:r>
          </w:p>
        </w:tc>
        <w:tc>
          <w:tcPr>
            <w:tcW w:w="1181" w:type="dxa"/>
            <w:vAlign w:val="center"/>
          </w:tcPr>
          <w:p>
            <w:pPr>
              <w:pStyle w:val="3"/>
              <w:spacing w:after="0" w:line="400" w:lineRule="exact"/>
              <w:ind w:firstLine="0" w:firstLineChars="0"/>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3</w:t>
            </w:r>
          </w:p>
        </w:tc>
        <w:tc>
          <w:tcPr>
            <w:tcW w:w="1182" w:type="dxa"/>
            <w:vAlign w:val="center"/>
          </w:tcPr>
          <w:p>
            <w:pPr>
              <w:pStyle w:val="3"/>
              <w:spacing w:after="0" w:line="400" w:lineRule="exact"/>
              <w:ind w:firstLine="0" w:firstLineChars="0"/>
              <w:jc w:val="center"/>
              <w:rPr>
                <w:rFonts w:hint="eastAsia" w:ascii="宋体" w:hAnsi="宋体" w:eastAsia="宋体" w:cs="宋体"/>
                <w:bCs/>
                <w:szCs w:val="21"/>
                <w:lang w:eastAsia="zh-CN"/>
              </w:rPr>
            </w:pPr>
            <w:r>
              <w:rPr>
                <w:rFonts w:hint="eastAsia" w:ascii="宋体" w:hAnsi="宋体" w:eastAsia="宋体" w:cs="宋体"/>
                <w:bCs/>
                <w:szCs w:val="21"/>
                <w:lang w:eastAsia="zh-CN"/>
              </w:rPr>
              <w:t>奥克斯</w:t>
            </w:r>
          </w:p>
          <w:p>
            <w:pPr>
              <w:pStyle w:val="3"/>
              <w:spacing w:after="0" w:line="400" w:lineRule="exact"/>
              <w:ind w:firstLine="0" w:firstLineChars="0"/>
              <w:jc w:val="center"/>
              <w:rPr>
                <w:rFonts w:hint="eastAsia" w:ascii="宋体" w:hAnsi="宋体" w:eastAsia="宋体" w:cs="宋体"/>
                <w:bCs/>
                <w:szCs w:val="21"/>
                <w:lang w:eastAsia="zh-CN"/>
              </w:rPr>
            </w:pPr>
            <w:r>
              <w:rPr>
                <w:rFonts w:hint="eastAsia" w:ascii="宋体" w:hAnsi="宋体" w:eastAsia="宋体" w:cs="宋体"/>
                <w:bCs/>
                <w:szCs w:val="21"/>
                <w:lang w:eastAsia="zh-CN"/>
              </w:rPr>
              <w:t>美的</w:t>
            </w:r>
          </w:p>
        </w:tc>
        <w:tc>
          <w:tcPr>
            <w:tcW w:w="4000" w:type="dxa"/>
            <w:vAlign w:val="center"/>
          </w:tcPr>
          <w:p>
            <w:pPr>
              <w:pStyle w:val="3"/>
              <w:spacing w:after="0" w:line="400" w:lineRule="exact"/>
              <w:ind w:firstLine="0" w:firstLineChars="0"/>
              <w:jc w:val="both"/>
              <w:rPr>
                <w:rFonts w:hint="eastAsia" w:ascii="宋体" w:hAnsi="宋体" w:eastAsia="宋体" w:cs="宋体"/>
                <w:bCs/>
                <w:szCs w:val="21"/>
                <w:lang w:val="en-US" w:eastAsia="zh-CN"/>
              </w:rPr>
            </w:pPr>
            <w:r>
              <w:rPr>
                <w:rFonts w:hint="eastAsia" w:ascii="宋体" w:hAnsi="宋体" w:eastAsia="宋体" w:cs="宋体"/>
                <w:bCs/>
                <w:szCs w:val="21"/>
                <w:lang w:val="en-US" w:eastAsia="zh-CN"/>
              </w:rPr>
              <w:t>立式白色温热饮水机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vAlign w:val="center"/>
          </w:tcPr>
          <w:p>
            <w:pPr>
              <w:pStyle w:val="3"/>
              <w:spacing w:after="0" w:line="400" w:lineRule="exact"/>
              <w:ind w:firstLine="0" w:firstLineChars="0"/>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13</w:t>
            </w:r>
          </w:p>
        </w:tc>
        <w:tc>
          <w:tcPr>
            <w:tcW w:w="2410" w:type="dxa"/>
            <w:vAlign w:val="center"/>
          </w:tcPr>
          <w:p>
            <w:pPr>
              <w:pStyle w:val="3"/>
              <w:spacing w:after="0" w:line="400" w:lineRule="exact"/>
              <w:ind w:firstLine="0" w:firstLineChars="0"/>
              <w:jc w:val="center"/>
              <w:rPr>
                <w:rFonts w:hint="eastAsia" w:ascii="宋体" w:hAnsi="宋体" w:eastAsia="宋体" w:cs="宋体"/>
                <w:bCs/>
                <w:szCs w:val="21"/>
                <w:lang w:eastAsia="zh-CN"/>
              </w:rPr>
            </w:pPr>
            <w:r>
              <w:rPr>
                <w:rFonts w:hint="eastAsia" w:ascii="宋体" w:hAnsi="宋体" w:eastAsia="宋体" w:cs="宋体"/>
                <w:bCs/>
                <w:szCs w:val="21"/>
                <w:lang w:eastAsia="zh-CN"/>
              </w:rPr>
              <w:t>垃圾桶</w:t>
            </w:r>
          </w:p>
        </w:tc>
        <w:tc>
          <w:tcPr>
            <w:tcW w:w="1039" w:type="dxa"/>
            <w:vAlign w:val="center"/>
          </w:tcPr>
          <w:p>
            <w:pPr>
              <w:pStyle w:val="3"/>
              <w:spacing w:after="0" w:line="400" w:lineRule="exact"/>
              <w:ind w:firstLine="0" w:firstLineChars="0"/>
              <w:jc w:val="center"/>
              <w:rPr>
                <w:rFonts w:hint="default" w:ascii="宋体" w:hAnsi="宋体" w:eastAsia="宋体" w:cs="宋体"/>
                <w:bCs/>
                <w:szCs w:val="21"/>
                <w:lang w:val="en-US" w:eastAsia="zh-CN"/>
              </w:rPr>
            </w:pPr>
            <w:r>
              <w:rPr>
                <w:rFonts w:hint="eastAsia" w:ascii="宋体" w:hAnsi="宋体" w:eastAsia="宋体" w:cs="宋体"/>
                <w:bCs/>
                <w:szCs w:val="21"/>
                <w:lang w:eastAsia="zh-CN"/>
              </w:rPr>
              <w:t>个</w:t>
            </w:r>
          </w:p>
        </w:tc>
        <w:tc>
          <w:tcPr>
            <w:tcW w:w="1181" w:type="dxa"/>
            <w:vAlign w:val="center"/>
          </w:tcPr>
          <w:p>
            <w:pPr>
              <w:pStyle w:val="3"/>
              <w:spacing w:after="0" w:line="400" w:lineRule="exact"/>
              <w:ind w:firstLine="0" w:firstLineChars="0"/>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6</w:t>
            </w:r>
          </w:p>
        </w:tc>
        <w:tc>
          <w:tcPr>
            <w:tcW w:w="1182" w:type="dxa"/>
            <w:vAlign w:val="center"/>
          </w:tcPr>
          <w:p>
            <w:pPr>
              <w:pStyle w:val="3"/>
              <w:spacing w:after="0" w:line="400" w:lineRule="exact"/>
              <w:ind w:firstLine="0" w:firstLineChars="0"/>
              <w:jc w:val="center"/>
              <w:rPr>
                <w:rFonts w:hint="eastAsia" w:ascii="宋体" w:hAnsi="宋体" w:eastAsia="宋体" w:cs="宋体"/>
                <w:bCs/>
                <w:szCs w:val="21"/>
              </w:rPr>
            </w:pPr>
            <w:r>
              <w:rPr>
                <w:rFonts w:hint="eastAsia" w:ascii="宋体" w:hAnsi="宋体" w:eastAsia="宋体" w:cs="宋体"/>
                <w:bCs/>
                <w:szCs w:val="21"/>
              </w:rPr>
              <w:t>/</w:t>
            </w:r>
          </w:p>
        </w:tc>
        <w:tc>
          <w:tcPr>
            <w:tcW w:w="4000" w:type="dxa"/>
            <w:vAlign w:val="center"/>
          </w:tcPr>
          <w:p>
            <w:pPr>
              <w:pStyle w:val="3"/>
              <w:spacing w:after="0" w:line="400" w:lineRule="exact"/>
              <w:ind w:firstLine="0" w:firstLineChars="0"/>
              <w:jc w:val="both"/>
              <w:rPr>
                <w:rFonts w:hint="default" w:ascii="宋体" w:hAnsi="宋体" w:eastAsia="宋体" w:cs="宋体"/>
                <w:bCs/>
                <w:szCs w:val="21"/>
                <w:lang w:val="en-US" w:eastAsia="zh-CN"/>
              </w:rPr>
            </w:pPr>
            <w:r>
              <w:rPr>
                <w:rFonts w:hint="eastAsia" w:ascii="宋体" w:hAnsi="宋体" w:eastAsia="宋体" w:cs="宋体"/>
                <w:bCs/>
                <w:szCs w:val="21"/>
                <w:lang w:val="en-US" w:eastAsia="zh-CN"/>
              </w:rPr>
              <w:t>大号16L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vAlign w:val="center"/>
          </w:tcPr>
          <w:p>
            <w:pPr>
              <w:pStyle w:val="3"/>
              <w:spacing w:after="0" w:line="400" w:lineRule="exact"/>
              <w:ind w:firstLine="0" w:firstLineChars="0"/>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14</w:t>
            </w:r>
          </w:p>
        </w:tc>
        <w:tc>
          <w:tcPr>
            <w:tcW w:w="2410" w:type="dxa"/>
            <w:vAlign w:val="center"/>
          </w:tcPr>
          <w:p>
            <w:pPr>
              <w:pStyle w:val="3"/>
              <w:spacing w:after="0" w:line="400" w:lineRule="exact"/>
              <w:ind w:firstLine="0" w:firstLineChars="0"/>
              <w:jc w:val="center"/>
              <w:rPr>
                <w:rFonts w:hint="eastAsia" w:ascii="宋体" w:hAnsi="宋体" w:eastAsia="宋体" w:cs="宋体"/>
                <w:bCs/>
                <w:szCs w:val="21"/>
                <w:lang w:eastAsia="zh-CN"/>
              </w:rPr>
            </w:pPr>
            <w:r>
              <w:rPr>
                <w:rFonts w:hint="eastAsia" w:ascii="宋体" w:hAnsi="宋体" w:eastAsia="宋体" w:cs="宋体"/>
                <w:bCs/>
                <w:szCs w:val="21"/>
                <w:lang w:val="en-US" w:eastAsia="zh-CN"/>
              </w:rPr>
              <w:t>白色塑料袋</w:t>
            </w:r>
          </w:p>
        </w:tc>
        <w:tc>
          <w:tcPr>
            <w:tcW w:w="1039" w:type="dxa"/>
            <w:vAlign w:val="center"/>
          </w:tcPr>
          <w:p>
            <w:pPr>
              <w:pStyle w:val="3"/>
              <w:spacing w:after="0" w:line="400" w:lineRule="exact"/>
              <w:ind w:firstLine="0" w:firstLineChars="0"/>
              <w:jc w:val="center"/>
              <w:rPr>
                <w:rFonts w:hint="eastAsia" w:ascii="宋体" w:hAnsi="宋体" w:eastAsia="宋体" w:cs="宋体"/>
                <w:bCs/>
                <w:szCs w:val="21"/>
                <w:lang w:eastAsia="zh-CN"/>
              </w:rPr>
            </w:pPr>
            <w:r>
              <w:rPr>
                <w:rFonts w:hint="eastAsia" w:ascii="宋体" w:hAnsi="宋体" w:eastAsia="宋体" w:cs="宋体"/>
                <w:bCs/>
                <w:szCs w:val="21"/>
                <w:lang w:eastAsia="zh-CN"/>
              </w:rPr>
              <w:t>包</w:t>
            </w:r>
          </w:p>
        </w:tc>
        <w:tc>
          <w:tcPr>
            <w:tcW w:w="1181" w:type="dxa"/>
            <w:vAlign w:val="center"/>
          </w:tcPr>
          <w:p>
            <w:pPr>
              <w:pStyle w:val="3"/>
              <w:spacing w:after="0" w:line="400" w:lineRule="exact"/>
              <w:ind w:firstLine="0" w:firstLineChars="0"/>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100</w:t>
            </w:r>
          </w:p>
        </w:tc>
        <w:tc>
          <w:tcPr>
            <w:tcW w:w="1182" w:type="dxa"/>
            <w:vAlign w:val="center"/>
          </w:tcPr>
          <w:p>
            <w:pPr>
              <w:pStyle w:val="3"/>
              <w:spacing w:after="0" w:line="400" w:lineRule="exact"/>
              <w:ind w:firstLine="0" w:firstLineChars="0"/>
              <w:jc w:val="center"/>
              <w:rPr>
                <w:rFonts w:hint="eastAsia" w:ascii="宋体" w:hAnsi="宋体" w:eastAsia="宋体" w:cs="宋体"/>
                <w:bCs/>
                <w:szCs w:val="21"/>
              </w:rPr>
            </w:pPr>
            <w:r>
              <w:rPr>
                <w:rFonts w:hint="eastAsia" w:ascii="宋体" w:hAnsi="宋体" w:eastAsia="宋体" w:cs="宋体"/>
                <w:bCs/>
                <w:szCs w:val="21"/>
              </w:rPr>
              <w:t>/</w:t>
            </w:r>
          </w:p>
        </w:tc>
        <w:tc>
          <w:tcPr>
            <w:tcW w:w="4000" w:type="dxa"/>
            <w:vAlign w:val="center"/>
          </w:tcPr>
          <w:p>
            <w:pPr>
              <w:pStyle w:val="3"/>
              <w:spacing w:after="0" w:line="400" w:lineRule="exact"/>
              <w:ind w:firstLine="0" w:firstLineChars="0"/>
              <w:jc w:val="both"/>
              <w:rPr>
                <w:rFonts w:hint="eastAsia" w:ascii="宋体" w:hAnsi="宋体" w:eastAsia="宋体" w:cs="宋体"/>
                <w:bCs/>
                <w:szCs w:val="21"/>
                <w:lang w:val="en-US" w:eastAsia="zh-CN"/>
              </w:rPr>
            </w:pPr>
            <w:r>
              <w:rPr>
                <w:rFonts w:hint="eastAsia" w:ascii="宋体" w:hAnsi="宋体" w:eastAsia="宋体" w:cs="宋体"/>
                <w:bCs/>
                <w:szCs w:val="21"/>
                <w:lang w:val="en-US" w:eastAsia="zh-CN"/>
              </w:rPr>
              <w:t>650*400mm，厚款白色塑料袋、背心袋</w:t>
            </w:r>
          </w:p>
          <w:p>
            <w:pPr>
              <w:pStyle w:val="3"/>
              <w:spacing w:after="0" w:line="400" w:lineRule="exact"/>
              <w:ind w:firstLine="0" w:firstLineChars="0"/>
              <w:jc w:val="both"/>
              <w:rPr>
                <w:rFonts w:hint="eastAsia" w:ascii="宋体" w:hAnsi="宋体" w:eastAsia="宋体" w:cs="宋体"/>
                <w:bCs/>
                <w:szCs w:val="21"/>
                <w:lang w:val="en-US" w:eastAsia="zh-CN"/>
              </w:rPr>
            </w:pPr>
            <w:r>
              <w:rPr>
                <w:rFonts w:hint="eastAsia" w:ascii="宋体" w:hAnsi="宋体" w:eastAsia="宋体" w:cs="宋体"/>
                <w:bCs/>
                <w:szCs w:val="21"/>
                <w:lang w:val="en-US" w:eastAsia="zh-CN"/>
              </w:rPr>
              <w:t>100个/包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vAlign w:val="center"/>
          </w:tcPr>
          <w:p>
            <w:pPr>
              <w:pStyle w:val="3"/>
              <w:spacing w:after="0" w:line="400" w:lineRule="exact"/>
              <w:ind w:firstLine="0" w:firstLineChars="0"/>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15</w:t>
            </w:r>
          </w:p>
        </w:tc>
        <w:tc>
          <w:tcPr>
            <w:tcW w:w="2410" w:type="dxa"/>
            <w:vAlign w:val="center"/>
          </w:tcPr>
          <w:p>
            <w:pPr>
              <w:pStyle w:val="3"/>
              <w:spacing w:after="0" w:line="400" w:lineRule="exact"/>
              <w:ind w:firstLine="0" w:firstLineChars="0"/>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打印复印一体机</w:t>
            </w:r>
          </w:p>
        </w:tc>
        <w:tc>
          <w:tcPr>
            <w:tcW w:w="1039" w:type="dxa"/>
            <w:vAlign w:val="center"/>
          </w:tcPr>
          <w:p>
            <w:pPr>
              <w:pStyle w:val="3"/>
              <w:spacing w:after="0" w:line="400" w:lineRule="exact"/>
              <w:ind w:firstLine="0" w:firstLineChars="0"/>
              <w:jc w:val="center"/>
              <w:rPr>
                <w:rFonts w:hint="eastAsia" w:ascii="宋体" w:hAnsi="宋体" w:eastAsia="宋体" w:cs="宋体"/>
                <w:bCs/>
                <w:szCs w:val="21"/>
                <w:lang w:eastAsia="zh-CN"/>
              </w:rPr>
            </w:pPr>
            <w:r>
              <w:rPr>
                <w:rFonts w:hint="eastAsia" w:ascii="宋体" w:hAnsi="宋体" w:eastAsia="宋体" w:cs="宋体"/>
                <w:bCs/>
                <w:szCs w:val="21"/>
                <w:lang w:eastAsia="zh-CN"/>
              </w:rPr>
              <w:t>台</w:t>
            </w:r>
          </w:p>
        </w:tc>
        <w:tc>
          <w:tcPr>
            <w:tcW w:w="1181" w:type="dxa"/>
            <w:vAlign w:val="center"/>
          </w:tcPr>
          <w:p>
            <w:pPr>
              <w:pStyle w:val="3"/>
              <w:spacing w:after="0" w:line="400" w:lineRule="exact"/>
              <w:ind w:firstLine="0" w:firstLineChars="0"/>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3</w:t>
            </w:r>
          </w:p>
        </w:tc>
        <w:tc>
          <w:tcPr>
            <w:tcW w:w="1182" w:type="dxa"/>
            <w:vAlign w:val="center"/>
          </w:tcPr>
          <w:p>
            <w:pPr>
              <w:pStyle w:val="3"/>
              <w:spacing w:after="0" w:line="400" w:lineRule="exact"/>
              <w:ind w:firstLine="0" w:firstLineChars="0"/>
              <w:jc w:val="center"/>
              <w:rPr>
                <w:rFonts w:hint="eastAsia" w:ascii="宋体" w:hAnsi="宋体" w:eastAsia="宋体" w:cs="宋体"/>
                <w:bCs/>
                <w:szCs w:val="21"/>
                <w:lang w:eastAsia="zh-CN"/>
              </w:rPr>
            </w:pPr>
            <w:r>
              <w:rPr>
                <w:rFonts w:hint="eastAsia" w:ascii="宋体" w:hAnsi="宋体" w:eastAsia="宋体" w:cs="宋体"/>
                <w:bCs/>
                <w:szCs w:val="21"/>
                <w:lang w:eastAsia="zh-CN"/>
              </w:rPr>
              <w:t>佳能、惠普、松下</w:t>
            </w:r>
          </w:p>
        </w:tc>
        <w:tc>
          <w:tcPr>
            <w:tcW w:w="4000" w:type="dxa"/>
            <w:vAlign w:val="center"/>
          </w:tcPr>
          <w:p>
            <w:pPr>
              <w:pStyle w:val="3"/>
              <w:spacing w:after="0" w:line="400" w:lineRule="exact"/>
              <w:ind w:firstLine="0" w:firstLineChars="0"/>
              <w:jc w:val="both"/>
              <w:rPr>
                <w:rFonts w:hint="eastAsia" w:ascii="宋体" w:hAnsi="宋体" w:eastAsia="宋体" w:cs="宋体"/>
                <w:bCs/>
                <w:szCs w:val="21"/>
                <w:lang w:val="en-US" w:eastAsia="zh-CN"/>
              </w:rPr>
            </w:pPr>
            <w:r>
              <w:rPr>
                <w:rFonts w:hint="eastAsia" w:ascii="宋体" w:hAnsi="宋体" w:eastAsia="宋体" w:cs="宋体"/>
                <w:bCs/>
                <w:szCs w:val="21"/>
                <w:lang w:val="en-US" w:eastAsia="zh-CN"/>
              </w:rPr>
              <w:t>台式打印、复印一体机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vAlign w:val="center"/>
          </w:tcPr>
          <w:p>
            <w:pPr>
              <w:pStyle w:val="3"/>
              <w:spacing w:after="0" w:line="400" w:lineRule="exact"/>
              <w:ind w:firstLine="0" w:firstLineChars="0"/>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16</w:t>
            </w:r>
          </w:p>
        </w:tc>
        <w:tc>
          <w:tcPr>
            <w:tcW w:w="2410" w:type="dxa"/>
            <w:vAlign w:val="center"/>
          </w:tcPr>
          <w:p>
            <w:pPr>
              <w:pStyle w:val="3"/>
              <w:spacing w:after="0" w:line="400" w:lineRule="exact"/>
              <w:ind w:firstLine="0" w:firstLineChars="0"/>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办公桌椅（两桌四椅）</w:t>
            </w:r>
          </w:p>
        </w:tc>
        <w:tc>
          <w:tcPr>
            <w:tcW w:w="1039" w:type="dxa"/>
            <w:vAlign w:val="center"/>
          </w:tcPr>
          <w:p>
            <w:pPr>
              <w:pStyle w:val="3"/>
              <w:spacing w:after="0" w:line="400" w:lineRule="exact"/>
              <w:ind w:firstLine="0" w:firstLineChars="0"/>
              <w:jc w:val="center"/>
              <w:rPr>
                <w:rFonts w:hint="eastAsia" w:ascii="宋体" w:hAnsi="宋体" w:eastAsia="宋体" w:cs="宋体"/>
                <w:bCs/>
                <w:szCs w:val="21"/>
                <w:lang w:eastAsia="zh-CN"/>
              </w:rPr>
            </w:pPr>
            <w:r>
              <w:rPr>
                <w:rFonts w:hint="eastAsia" w:ascii="宋体" w:hAnsi="宋体" w:eastAsia="宋体" w:cs="宋体"/>
                <w:bCs/>
                <w:szCs w:val="21"/>
                <w:lang w:eastAsia="zh-CN"/>
              </w:rPr>
              <w:t>套</w:t>
            </w:r>
          </w:p>
        </w:tc>
        <w:tc>
          <w:tcPr>
            <w:tcW w:w="1181" w:type="dxa"/>
            <w:vAlign w:val="center"/>
          </w:tcPr>
          <w:p>
            <w:pPr>
              <w:pStyle w:val="3"/>
              <w:spacing w:after="0" w:line="400" w:lineRule="exact"/>
              <w:ind w:firstLine="0" w:firstLineChars="0"/>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2桌4椅</w:t>
            </w:r>
          </w:p>
        </w:tc>
        <w:tc>
          <w:tcPr>
            <w:tcW w:w="1182" w:type="dxa"/>
            <w:vAlign w:val="center"/>
          </w:tcPr>
          <w:p>
            <w:pPr>
              <w:pStyle w:val="3"/>
              <w:spacing w:after="0" w:line="400" w:lineRule="exact"/>
              <w:ind w:firstLine="0" w:firstLineChars="0"/>
              <w:jc w:val="center"/>
              <w:rPr>
                <w:rFonts w:hint="eastAsia" w:ascii="宋体" w:hAnsi="宋体" w:eastAsia="宋体" w:cs="宋体"/>
                <w:bCs/>
                <w:szCs w:val="21"/>
              </w:rPr>
            </w:pPr>
            <w:r>
              <w:rPr>
                <w:rFonts w:hint="eastAsia" w:ascii="宋体" w:hAnsi="宋体" w:eastAsia="宋体" w:cs="宋体"/>
                <w:bCs/>
                <w:szCs w:val="21"/>
              </w:rPr>
              <w:t>/</w:t>
            </w:r>
          </w:p>
        </w:tc>
        <w:tc>
          <w:tcPr>
            <w:tcW w:w="4000" w:type="dxa"/>
            <w:vAlign w:val="center"/>
          </w:tcPr>
          <w:p>
            <w:pPr>
              <w:pStyle w:val="3"/>
              <w:spacing w:after="0" w:line="400" w:lineRule="exact"/>
              <w:ind w:firstLine="0" w:firstLineChars="0"/>
              <w:jc w:val="both"/>
              <w:rPr>
                <w:rFonts w:hint="eastAsia" w:ascii="宋体" w:hAnsi="宋体" w:eastAsia="宋体" w:cs="宋体"/>
                <w:bCs/>
                <w:szCs w:val="21"/>
                <w:lang w:val="en-US" w:eastAsia="zh-CN"/>
              </w:rPr>
            </w:pPr>
          </w:p>
        </w:tc>
      </w:tr>
    </w:tbl>
    <w:p>
      <w:pPr>
        <w:pStyle w:val="3"/>
        <w:spacing w:after="0" w:line="400" w:lineRule="exact"/>
        <w:ind w:firstLineChars="200"/>
        <w:rPr>
          <w:rFonts w:hint="eastAsia" w:ascii="宋体" w:hAnsi="宋体" w:eastAsia="宋体" w:cs="宋体"/>
          <w:bCs/>
          <w:szCs w:val="21"/>
        </w:rPr>
      </w:pPr>
    </w:p>
    <w:p>
      <w:pPr>
        <w:pStyle w:val="3"/>
        <w:spacing w:after="0" w:line="400" w:lineRule="exact"/>
        <w:ind w:firstLineChars="200"/>
        <w:rPr>
          <w:rFonts w:hint="eastAsia" w:ascii="宋体" w:hAnsi="宋体" w:eastAsia="宋体" w:cs="宋体"/>
          <w:bCs/>
          <w:szCs w:val="21"/>
        </w:rPr>
      </w:pPr>
    </w:p>
    <w:p>
      <w:pPr>
        <w:pStyle w:val="3"/>
        <w:spacing w:after="0" w:line="400" w:lineRule="exact"/>
        <w:ind w:firstLineChars="200"/>
        <w:rPr>
          <w:rFonts w:ascii="宋体" w:hAnsi="宋体" w:eastAsia="宋体" w:cs="宋体"/>
          <w:szCs w:val="21"/>
        </w:rPr>
      </w:pPr>
      <w:r>
        <w:rPr>
          <w:rFonts w:hint="eastAsia" w:ascii="宋体" w:hAnsi="宋体" w:eastAsia="宋体" w:cs="宋体"/>
          <w:bCs/>
          <w:szCs w:val="21"/>
        </w:rPr>
        <w:t>（二）以上所有设施设备要求行业正规知名品牌，并符合行业质量标准，</w:t>
      </w:r>
      <w:r>
        <w:rPr>
          <w:rFonts w:hint="eastAsia" w:ascii="宋体" w:hAnsi="宋体" w:eastAsia="宋体" w:cs="宋体"/>
          <w:szCs w:val="21"/>
        </w:rPr>
        <w:t>合同签订后</w:t>
      </w:r>
      <w:r>
        <w:rPr>
          <w:rFonts w:ascii="宋体" w:hAnsi="宋体" w:eastAsia="宋体" w:cs="宋体"/>
          <w:szCs w:val="21"/>
        </w:rPr>
        <w:t>15</w:t>
      </w:r>
      <w:r>
        <w:rPr>
          <w:rFonts w:hint="eastAsia" w:ascii="宋体" w:hAnsi="宋体" w:eastAsia="宋体" w:cs="宋体"/>
          <w:szCs w:val="21"/>
        </w:rPr>
        <w:t>日历天内完成所有设备采购、运输、安装、调试、验收。</w:t>
      </w:r>
    </w:p>
    <w:p>
      <w:pPr>
        <w:pStyle w:val="3"/>
        <w:spacing w:after="0" w:line="400" w:lineRule="exact"/>
        <w:ind w:firstLine="0" w:firstLineChars="0"/>
        <w:rPr>
          <w:rFonts w:ascii="宋体" w:hAnsi="宋体" w:eastAsia="宋体"/>
          <w:b/>
          <w:szCs w:val="21"/>
        </w:rPr>
      </w:pPr>
      <w:r>
        <w:rPr>
          <w:rFonts w:hint="eastAsia" w:ascii="宋体" w:hAnsi="宋体" w:eastAsia="宋体"/>
          <w:b/>
          <w:szCs w:val="21"/>
        </w:rPr>
        <w:t>二、技术性能要求：</w:t>
      </w:r>
    </w:p>
    <w:p>
      <w:pPr>
        <w:widowControl/>
        <w:spacing w:line="400" w:lineRule="exact"/>
        <w:ind w:firstLine="420" w:firstLineChars="200"/>
        <w:rPr>
          <w:rFonts w:ascii="宋体" w:hAnsi="宋体" w:eastAsia="宋体" w:cs="宋体"/>
          <w:bCs/>
          <w:color w:val="000000" w:themeColor="text1"/>
          <w:szCs w:val="21"/>
        </w:rPr>
      </w:pPr>
      <w:r>
        <w:rPr>
          <w:rFonts w:hint="eastAsia" w:ascii="宋体" w:hAnsi="宋体" w:eastAsia="宋体" w:cs="宋体"/>
          <w:bCs/>
          <w:color w:val="000000" w:themeColor="text1"/>
          <w:szCs w:val="21"/>
        </w:rPr>
        <w:t>（一）产品设备安装要求：</w:t>
      </w:r>
    </w:p>
    <w:p>
      <w:pPr>
        <w:widowControl/>
        <w:spacing w:line="400" w:lineRule="exact"/>
        <w:ind w:firstLine="420" w:firstLineChars="200"/>
        <w:rPr>
          <w:rFonts w:ascii="宋体" w:hAnsi="宋体" w:eastAsia="宋体" w:cs="宋体"/>
          <w:bCs/>
          <w:color w:val="000000" w:themeColor="text1"/>
          <w:szCs w:val="21"/>
        </w:rPr>
      </w:pPr>
      <w:r>
        <w:rPr>
          <w:rFonts w:hint="eastAsia" w:ascii="宋体" w:hAnsi="宋体" w:eastAsia="宋体" w:cs="宋体"/>
          <w:bCs/>
          <w:color w:val="000000" w:themeColor="text1"/>
          <w:szCs w:val="21"/>
        </w:rPr>
        <w:t>1.所有设施设备需按招标方要求安装至指定点位，并通过调试后确保能正常使用，安装过程中涉及走线、穿墙、铺设等细小工程，由投标人负责承担，施工前需经招标方确认后实施；</w:t>
      </w:r>
    </w:p>
    <w:p>
      <w:pPr>
        <w:widowControl/>
        <w:spacing w:line="400" w:lineRule="exact"/>
        <w:ind w:firstLine="420" w:firstLineChars="200"/>
        <w:rPr>
          <w:rFonts w:ascii="宋体" w:hAnsi="宋体" w:eastAsia="宋体" w:cs="宋体"/>
          <w:bCs/>
          <w:color w:val="000000" w:themeColor="text1"/>
          <w:szCs w:val="21"/>
        </w:rPr>
      </w:pPr>
      <w:r>
        <w:rPr>
          <w:rFonts w:hint="eastAsia" w:ascii="宋体" w:hAnsi="宋体" w:eastAsia="宋体" w:cs="宋体"/>
          <w:bCs/>
          <w:color w:val="000000" w:themeColor="text1"/>
          <w:szCs w:val="21"/>
        </w:rPr>
        <w:t>2.确保所有设施设备安全性能可靠，安装及后期使用过程中无安全隐患，设备所需电源、电线、插座等均使用国家正规品牌产品。</w:t>
      </w:r>
    </w:p>
    <w:p>
      <w:pPr>
        <w:pStyle w:val="3"/>
        <w:spacing w:after="0" w:line="400" w:lineRule="exact"/>
        <w:ind w:firstLineChars="200"/>
        <w:rPr>
          <w:rFonts w:ascii="宋体" w:hAnsi="宋体" w:eastAsia="宋体" w:cs="宋体"/>
          <w:bCs/>
          <w:color w:val="000000" w:themeColor="text1"/>
          <w:szCs w:val="21"/>
        </w:rPr>
      </w:pPr>
      <w:r>
        <w:rPr>
          <w:rFonts w:hint="eastAsia" w:ascii="宋体" w:hAnsi="宋体" w:eastAsia="宋体" w:cs="宋体"/>
          <w:bCs/>
          <w:color w:val="000000" w:themeColor="text1"/>
          <w:szCs w:val="21"/>
        </w:rPr>
        <w:t>（二）产品设备其他要求：</w:t>
      </w:r>
    </w:p>
    <w:p>
      <w:pPr>
        <w:pStyle w:val="3"/>
        <w:spacing w:after="0" w:line="400" w:lineRule="exact"/>
        <w:ind w:firstLineChars="200"/>
        <w:rPr>
          <w:rFonts w:ascii="宋体" w:hAnsi="宋体" w:eastAsia="宋体"/>
          <w:b/>
          <w:color w:val="000000" w:themeColor="text1"/>
          <w:szCs w:val="21"/>
        </w:rPr>
      </w:pPr>
      <w:r>
        <w:rPr>
          <w:rFonts w:hint="eastAsia" w:ascii="宋体" w:hAnsi="宋体" w:eastAsia="宋体" w:cs="宋体"/>
          <w:bCs/>
          <w:color w:val="000000" w:themeColor="text1"/>
          <w:szCs w:val="21"/>
        </w:rPr>
        <w:t>1．设施设备安装完成后，投标方负责将具体使用方法告知招标方，并详细指导招标方使用细节</w:t>
      </w:r>
      <w:r>
        <w:rPr>
          <w:rFonts w:hint="eastAsia" w:ascii="宋体" w:hAnsi="宋体" w:cs="宋体"/>
          <w:color w:val="000000" w:themeColor="text1"/>
          <w:szCs w:val="21"/>
        </w:rPr>
        <w:t>；在后期辅导并回答招标方在使用过程中发现的问题；</w:t>
      </w:r>
    </w:p>
    <w:p>
      <w:pPr>
        <w:pStyle w:val="3"/>
        <w:spacing w:after="0" w:line="400" w:lineRule="exact"/>
        <w:ind w:firstLine="422" w:firstLineChars="200"/>
        <w:rPr>
          <w:rFonts w:ascii="宋体" w:hAnsi="宋体" w:eastAsia="宋体"/>
          <w:b/>
          <w:szCs w:val="21"/>
        </w:rPr>
      </w:pPr>
      <w:r>
        <w:rPr>
          <w:rFonts w:hint="eastAsia" w:ascii="宋体" w:hAnsi="宋体" w:cs="宋体"/>
          <w:b/>
          <w:bCs/>
          <w:color w:val="000000" w:themeColor="text1"/>
          <w:szCs w:val="21"/>
        </w:rPr>
        <w:t xml:space="preserve">★ </w:t>
      </w:r>
      <w:r>
        <w:rPr>
          <w:rFonts w:hint="eastAsia" w:ascii="宋体" w:hAnsi="宋体" w:eastAsia="宋体"/>
          <w:b/>
          <w:color w:val="000000" w:themeColor="text1"/>
          <w:szCs w:val="21"/>
        </w:rPr>
        <w:t>2</w:t>
      </w:r>
      <w:r>
        <w:rPr>
          <w:rFonts w:hint="eastAsia" w:ascii="宋体" w:hAnsi="宋体" w:eastAsia="宋体" w:cs="宋体"/>
          <w:bCs/>
          <w:color w:val="000000" w:themeColor="text1"/>
          <w:szCs w:val="21"/>
        </w:rPr>
        <w:t>.投标人需在投标文件内出具产品实物照片，并附产品品牌、型号等具体说明，部分产品可递交样品实物，现场评标时展示，样品实物递交后不退回。</w:t>
      </w:r>
    </w:p>
    <w:p>
      <w:pPr>
        <w:spacing w:line="400" w:lineRule="exact"/>
        <w:rPr>
          <w:rFonts w:ascii="宋体" w:hAnsi="宋体" w:cs="宋体"/>
          <w:b/>
          <w:bCs/>
          <w:szCs w:val="21"/>
        </w:rPr>
      </w:pPr>
      <w:r>
        <w:rPr>
          <w:rFonts w:hint="eastAsia" w:ascii="宋体" w:hAnsi="宋体" w:cs="宋体"/>
          <w:b/>
          <w:bCs/>
          <w:szCs w:val="21"/>
        </w:rPr>
        <w:t>三、交付时间</w:t>
      </w:r>
    </w:p>
    <w:p>
      <w:pPr>
        <w:spacing w:line="400" w:lineRule="exact"/>
        <w:ind w:firstLine="420" w:firstLineChars="200"/>
        <w:rPr>
          <w:rFonts w:ascii="宋体" w:hAnsi="宋体" w:cs="宋体"/>
          <w:szCs w:val="21"/>
        </w:rPr>
      </w:pPr>
      <w:r>
        <w:rPr>
          <w:rFonts w:hint="eastAsia" w:ascii="宋体" w:hAnsi="宋体" w:eastAsia="宋体" w:cs="宋体"/>
          <w:szCs w:val="21"/>
        </w:rPr>
        <w:t>合同签订后30日历天内完成所有设备采购、运输、安装、调试、验收，具体时间以招标方通知为准。</w:t>
      </w:r>
    </w:p>
    <w:p>
      <w:pPr>
        <w:spacing w:line="400" w:lineRule="exact"/>
        <w:rPr>
          <w:rFonts w:ascii="宋体" w:hAnsi="宋体" w:cs="宋体"/>
          <w:b/>
          <w:bCs/>
          <w:szCs w:val="21"/>
        </w:rPr>
      </w:pPr>
      <w:r>
        <w:rPr>
          <w:rFonts w:hint="eastAsia" w:ascii="宋体" w:hAnsi="宋体" w:cs="宋体"/>
          <w:b/>
          <w:bCs/>
          <w:szCs w:val="21"/>
        </w:rPr>
        <w:t>四、维保服务</w:t>
      </w:r>
    </w:p>
    <w:p>
      <w:pPr>
        <w:spacing w:line="400" w:lineRule="exact"/>
        <w:ind w:firstLine="420" w:firstLineChars="200"/>
        <w:rPr>
          <w:rFonts w:ascii="宋体" w:hAnsi="宋体" w:cs="宋体"/>
          <w:szCs w:val="21"/>
        </w:rPr>
      </w:pPr>
      <w:bookmarkStart w:id="47" w:name="_Toc9523603"/>
      <w:r>
        <w:rPr>
          <w:rFonts w:hint="eastAsia" w:ascii="宋体" w:hAnsi="宋体" w:cs="宋体"/>
          <w:szCs w:val="21"/>
        </w:rPr>
        <w:t>1.自合同签订之日起，提供免费质保服务（含工时费和零部件费）</w:t>
      </w:r>
      <w:bookmarkEnd w:id="47"/>
      <w:r>
        <w:rPr>
          <w:rFonts w:ascii="宋体" w:hAnsi="宋体" w:cs="宋体"/>
          <w:szCs w:val="21"/>
        </w:rPr>
        <w:t>24</w:t>
      </w:r>
      <w:r>
        <w:rPr>
          <w:rFonts w:hint="eastAsia" w:ascii="宋体" w:hAnsi="宋体" w:cs="宋体"/>
          <w:szCs w:val="21"/>
        </w:rPr>
        <w:t>个月（即质保期两年）；</w:t>
      </w:r>
    </w:p>
    <w:p>
      <w:pPr>
        <w:spacing w:line="400" w:lineRule="exact"/>
        <w:ind w:firstLine="422" w:firstLineChars="200"/>
        <w:rPr>
          <w:rFonts w:ascii="宋体" w:hAnsi="宋体" w:cs="宋体"/>
          <w:b/>
          <w:bCs/>
          <w:szCs w:val="21"/>
        </w:rPr>
      </w:pPr>
      <w:r>
        <w:rPr>
          <w:rFonts w:hint="eastAsia" w:ascii="宋体" w:hAnsi="宋体" w:cs="宋体"/>
          <w:b/>
          <w:bCs/>
          <w:szCs w:val="21"/>
        </w:rPr>
        <w:t>★ 2.中标人完成用品采购后，需对所有用品后期维护、保养、修缮、检查承担责任，对在质保期内产品出现损坏，无法修复的，需免费提供更换产品和重新安装服务，不得另行收取任何费用；</w:t>
      </w:r>
    </w:p>
    <w:p>
      <w:pPr>
        <w:spacing w:line="400" w:lineRule="exact"/>
        <w:ind w:firstLine="420" w:firstLineChars="200"/>
        <w:rPr>
          <w:rFonts w:ascii="宋体" w:hAnsi="宋体" w:cs="宋体"/>
          <w:szCs w:val="21"/>
        </w:rPr>
      </w:pPr>
      <w:r>
        <w:rPr>
          <w:rFonts w:hint="eastAsia" w:ascii="宋体" w:hAnsi="宋体" w:cs="宋体"/>
          <w:szCs w:val="21"/>
        </w:rPr>
        <w:t>3.中标人需提供24小时售后服务，在接到招标人报修通知后，维修人员在24小时内赶到杭州萧山国际机场，并连续进行维修，直到用品恢复正常。</w:t>
      </w:r>
    </w:p>
    <w:p>
      <w:pPr>
        <w:spacing w:line="400" w:lineRule="exact"/>
        <w:rPr>
          <w:rFonts w:ascii="宋体" w:hAnsi="宋体" w:cs="宋体"/>
          <w:b/>
          <w:bCs/>
          <w:szCs w:val="21"/>
        </w:rPr>
      </w:pPr>
      <w:bookmarkStart w:id="48" w:name="_Toc9523604"/>
      <w:bookmarkStart w:id="49" w:name="_Toc9523518"/>
      <w:r>
        <w:rPr>
          <w:rFonts w:hint="eastAsia" w:ascii="宋体" w:hAnsi="宋体" w:cs="宋体"/>
          <w:b/>
          <w:bCs/>
          <w:szCs w:val="21"/>
        </w:rPr>
        <w:t>五、产品需满足的标准和规范</w:t>
      </w:r>
      <w:bookmarkEnd w:id="48"/>
      <w:bookmarkEnd w:id="49"/>
    </w:p>
    <w:p>
      <w:pPr>
        <w:spacing w:line="400" w:lineRule="exact"/>
        <w:ind w:firstLine="420" w:firstLineChars="200"/>
        <w:rPr>
          <w:rFonts w:ascii="宋体" w:hAnsi="宋体"/>
          <w:b/>
          <w:bCs/>
          <w:szCs w:val="21"/>
        </w:rPr>
      </w:pPr>
      <w:r>
        <w:rPr>
          <w:rFonts w:hint="eastAsia" w:ascii="宋体" w:hAnsi="宋体" w:cs="宋体"/>
          <w:szCs w:val="21"/>
        </w:rPr>
        <w:t>1.</w:t>
      </w:r>
      <w:bookmarkStart w:id="50" w:name="_Toc9523519"/>
      <w:bookmarkStart w:id="51" w:name="_Toc9523605"/>
      <w:r>
        <w:rPr>
          <w:rFonts w:hint="eastAsia" w:ascii="宋体" w:hAnsi="宋体" w:cs="宋体"/>
          <w:szCs w:val="21"/>
        </w:rPr>
        <w:t>正规品牌产品，正规渠道货源，不存在任何质量瑕疵或因质量瑕疵而导致的安全隐患，且规格型号符合招标方的要求</w:t>
      </w:r>
      <w:bookmarkEnd w:id="50"/>
      <w:bookmarkEnd w:id="51"/>
      <w:r>
        <w:rPr>
          <w:rFonts w:hint="eastAsia" w:ascii="宋体" w:hAnsi="宋体" w:cs="宋体"/>
          <w:szCs w:val="21"/>
        </w:rPr>
        <w:t>，无法令招标方满意或接受；</w:t>
      </w:r>
    </w:p>
    <w:p>
      <w:pPr>
        <w:spacing w:line="400" w:lineRule="exact"/>
        <w:ind w:firstLine="420" w:firstLineChars="200"/>
        <w:rPr>
          <w:rFonts w:ascii="宋体" w:hAnsi="宋体" w:cs="宋体"/>
          <w:szCs w:val="21"/>
        </w:rPr>
      </w:pPr>
      <w:bookmarkStart w:id="52" w:name="_Toc9523606"/>
      <w:bookmarkStart w:id="53" w:name="_Toc9523520"/>
      <w:r>
        <w:rPr>
          <w:rFonts w:hint="eastAsia" w:ascii="宋体" w:hAnsi="宋体" w:cs="宋体"/>
          <w:szCs w:val="21"/>
        </w:rPr>
        <w:t>2.</w:t>
      </w:r>
      <w:bookmarkEnd w:id="52"/>
      <w:bookmarkEnd w:id="53"/>
      <w:bookmarkStart w:id="54" w:name="_Toc9523521"/>
      <w:bookmarkStart w:id="55" w:name="_Toc9523607"/>
      <w:r>
        <w:rPr>
          <w:rFonts w:hint="eastAsia" w:ascii="宋体" w:hAnsi="宋体" w:cs="宋体"/>
          <w:szCs w:val="21"/>
        </w:rPr>
        <w:t>保证所提供的所有产品包括相关附件均为原装正品，符合国家有关规定</w:t>
      </w:r>
      <w:bookmarkEnd w:id="54"/>
      <w:bookmarkEnd w:id="55"/>
      <w:r>
        <w:rPr>
          <w:rFonts w:hint="eastAsia" w:ascii="宋体" w:hAnsi="宋体" w:cs="宋体"/>
          <w:szCs w:val="21"/>
        </w:rPr>
        <w:t>。</w:t>
      </w:r>
    </w:p>
    <w:p>
      <w:pPr>
        <w:spacing w:line="400" w:lineRule="exact"/>
        <w:rPr>
          <w:rFonts w:ascii="宋体" w:hAnsi="宋体" w:cs="宋体"/>
          <w:b/>
          <w:bCs/>
          <w:szCs w:val="21"/>
        </w:rPr>
      </w:pPr>
      <w:bookmarkStart w:id="56" w:name="_Toc9523522"/>
      <w:bookmarkStart w:id="57" w:name="_Toc9523608"/>
      <w:r>
        <w:rPr>
          <w:rFonts w:hint="eastAsia" w:ascii="宋体" w:hAnsi="宋体" w:cs="宋体"/>
          <w:b/>
          <w:bCs/>
          <w:szCs w:val="21"/>
        </w:rPr>
        <w:t>六、资料要求</w:t>
      </w:r>
      <w:bookmarkEnd w:id="56"/>
      <w:bookmarkEnd w:id="57"/>
    </w:p>
    <w:p>
      <w:pPr>
        <w:spacing w:line="400" w:lineRule="exact"/>
        <w:ind w:firstLine="420" w:firstLineChars="200"/>
        <w:rPr>
          <w:rFonts w:ascii="宋体" w:hAnsi="宋体" w:cs="宋体"/>
          <w:szCs w:val="21"/>
        </w:rPr>
      </w:pPr>
      <w:r>
        <w:rPr>
          <w:rFonts w:hint="eastAsia" w:ascii="宋体" w:hAnsi="宋体" w:cs="宋体"/>
          <w:szCs w:val="21"/>
        </w:rPr>
        <w:t>质量检验证明书、随配附件和工具及清单一并附于货物内。</w:t>
      </w:r>
    </w:p>
    <w:p>
      <w:pPr>
        <w:spacing w:line="400" w:lineRule="exact"/>
        <w:rPr>
          <w:rFonts w:ascii="宋体" w:hAnsi="宋体" w:cs="宋体"/>
          <w:b/>
          <w:bCs/>
          <w:szCs w:val="21"/>
        </w:rPr>
      </w:pPr>
      <w:bookmarkStart w:id="58" w:name="_Toc9523609"/>
      <w:bookmarkStart w:id="59" w:name="_Toc9523523"/>
      <w:r>
        <w:rPr>
          <w:rFonts w:hint="eastAsia" w:ascii="宋体" w:hAnsi="宋体" w:cs="宋体"/>
          <w:b/>
          <w:bCs/>
          <w:szCs w:val="21"/>
        </w:rPr>
        <w:t>七、运输和包装要求</w:t>
      </w:r>
      <w:bookmarkEnd w:id="58"/>
      <w:bookmarkEnd w:id="59"/>
    </w:p>
    <w:p>
      <w:pPr>
        <w:spacing w:line="400" w:lineRule="exact"/>
        <w:ind w:firstLine="420" w:firstLineChars="200"/>
        <w:rPr>
          <w:rFonts w:ascii="宋体" w:hAnsi="宋体" w:cs="宋体"/>
          <w:szCs w:val="21"/>
        </w:rPr>
      </w:pPr>
      <w:r>
        <w:rPr>
          <w:rFonts w:hint="eastAsia" w:ascii="宋体" w:hAnsi="宋体" w:cs="宋体"/>
          <w:szCs w:val="21"/>
        </w:rPr>
        <w:t>1.中标人负责将全部货物运送到杭州萧山国际机场内指定地点并承担一切费用及风险；</w:t>
      </w:r>
    </w:p>
    <w:p>
      <w:pPr>
        <w:spacing w:line="400" w:lineRule="exact"/>
        <w:ind w:firstLine="420" w:firstLineChars="200"/>
        <w:rPr>
          <w:rFonts w:ascii="宋体" w:hAnsi="宋体" w:cs="宋体"/>
          <w:szCs w:val="21"/>
        </w:rPr>
      </w:pPr>
      <w:r>
        <w:rPr>
          <w:rFonts w:hint="eastAsia" w:ascii="宋体" w:hAnsi="宋体" w:cs="宋体"/>
          <w:szCs w:val="21"/>
        </w:rPr>
        <w:t>2.运输方式中标人自定但必须确保运输方式适合货物特性及质量要求；</w:t>
      </w:r>
    </w:p>
    <w:p>
      <w:pPr>
        <w:spacing w:line="400" w:lineRule="exact"/>
        <w:ind w:firstLine="420" w:firstLineChars="200"/>
        <w:rPr>
          <w:rFonts w:ascii="宋体" w:hAnsi="宋体" w:cs="宋体"/>
          <w:szCs w:val="21"/>
        </w:rPr>
      </w:pPr>
      <w:r>
        <w:rPr>
          <w:rFonts w:hint="eastAsia" w:ascii="宋体" w:hAnsi="宋体" w:cs="宋体"/>
          <w:szCs w:val="21"/>
        </w:rPr>
        <w:t>3.符合产品性质及质量要求的原厂包装，完好无破损、无刮痕。</w:t>
      </w:r>
    </w:p>
    <w:p>
      <w:pPr>
        <w:spacing w:line="400" w:lineRule="exact"/>
        <w:rPr>
          <w:rFonts w:ascii="宋体" w:hAnsi="宋体" w:cs="宋体"/>
          <w:b/>
          <w:bCs/>
          <w:szCs w:val="21"/>
        </w:rPr>
      </w:pPr>
      <w:bookmarkStart w:id="60" w:name="_Toc9523524"/>
      <w:bookmarkStart w:id="61" w:name="_Toc9523610"/>
      <w:r>
        <w:rPr>
          <w:rFonts w:hint="eastAsia" w:ascii="宋体" w:hAnsi="宋体" w:cs="宋体"/>
          <w:b/>
          <w:bCs/>
          <w:szCs w:val="21"/>
        </w:rPr>
        <w:t>八、验收</w:t>
      </w:r>
      <w:bookmarkEnd w:id="60"/>
      <w:bookmarkEnd w:id="61"/>
    </w:p>
    <w:p>
      <w:pPr>
        <w:spacing w:line="400" w:lineRule="exact"/>
        <w:ind w:firstLine="420" w:firstLineChars="200"/>
        <w:rPr>
          <w:rFonts w:ascii="宋体" w:hAnsi="宋体" w:cs="宋体"/>
          <w:szCs w:val="21"/>
        </w:rPr>
      </w:pPr>
      <w:bookmarkStart w:id="62" w:name="_Toc9523611"/>
      <w:bookmarkStart w:id="63" w:name="_Toc9523525"/>
      <w:r>
        <w:rPr>
          <w:rFonts w:hint="eastAsia" w:ascii="宋体" w:hAnsi="宋体" w:cs="宋体"/>
          <w:szCs w:val="21"/>
        </w:rPr>
        <w:t>1.中标人应提供合同货物的有效检验文件，经招标人认可后，与合同的数量、品类、性能指标一起作为合同货物验收标准；</w:t>
      </w:r>
    </w:p>
    <w:p>
      <w:pPr>
        <w:spacing w:line="400" w:lineRule="exact"/>
        <w:ind w:firstLine="420" w:firstLineChars="200"/>
        <w:rPr>
          <w:rFonts w:ascii="宋体" w:hAnsi="宋体" w:cs="宋体"/>
          <w:szCs w:val="21"/>
        </w:rPr>
      </w:pPr>
      <w:r>
        <w:rPr>
          <w:rFonts w:hint="eastAsia" w:ascii="宋体" w:hAnsi="宋体" w:cs="宋体"/>
          <w:szCs w:val="21"/>
        </w:rPr>
        <w:t>2.验收标准应符合中国有关的国家、地方、行业的标准，如若中标，经招标人确认后作为验收的依据；</w:t>
      </w:r>
    </w:p>
    <w:p>
      <w:pPr>
        <w:spacing w:line="400" w:lineRule="exact"/>
        <w:ind w:firstLine="420" w:firstLineChars="200"/>
        <w:rPr>
          <w:rFonts w:ascii="宋体" w:hAnsi="宋体" w:cs="宋体"/>
          <w:szCs w:val="21"/>
        </w:rPr>
      </w:pPr>
      <w:r>
        <w:rPr>
          <w:rFonts w:hint="eastAsia" w:ascii="宋体" w:hAnsi="宋体" w:cs="宋体"/>
          <w:szCs w:val="21"/>
        </w:rPr>
        <w:t>3.验收费用由中标人承担。</w:t>
      </w:r>
    </w:p>
    <w:p>
      <w:pPr>
        <w:spacing w:line="400" w:lineRule="exact"/>
        <w:rPr>
          <w:rFonts w:ascii="宋体" w:hAnsi="宋体" w:cs="宋体"/>
          <w:b/>
          <w:bCs/>
          <w:szCs w:val="21"/>
        </w:rPr>
      </w:pPr>
      <w:r>
        <w:rPr>
          <w:rFonts w:hint="eastAsia" w:ascii="宋体" w:hAnsi="宋体" w:cs="宋体"/>
          <w:b/>
          <w:bCs/>
          <w:szCs w:val="21"/>
        </w:rPr>
        <w:t>九、</w:t>
      </w:r>
      <w:bookmarkEnd w:id="62"/>
      <w:bookmarkEnd w:id="63"/>
      <w:r>
        <w:rPr>
          <w:rFonts w:hint="eastAsia" w:ascii="宋体" w:hAnsi="宋体" w:cs="宋体"/>
          <w:b/>
          <w:bCs/>
          <w:szCs w:val="21"/>
        </w:rPr>
        <w:t>报价要求</w:t>
      </w:r>
    </w:p>
    <w:p>
      <w:pPr>
        <w:spacing w:line="400" w:lineRule="exact"/>
        <w:ind w:firstLine="420" w:firstLineChars="200"/>
        <w:rPr>
          <w:rFonts w:ascii="宋体" w:hAnsi="宋体" w:cs="宋体"/>
          <w:szCs w:val="21"/>
        </w:rPr>
      </w:pPr>
      <w:r>
        <w:rPr>
          <w:rFonts w:hint="eastAsia" w:ascii="宋体" w:hAnsi="宋体" w:cs="宋体"/>
          <w:szCs w:val="21"/>
        </w:rPr>
        <w:t>投标人所报投标总价应为投标人为完成本项目所发生的一切费用【包含并不限于货物的供货、运输（包括送至招标人指定地点卸车）、包装费、安装费、保险费、税费、验收及售后服务等】，包括货物供货及相关服务等全过程产生的所有成本和费用以及一切税费。</w:t>
      </w:r>
    </w:p>
    <w:p>
      <w:pPr>
        <w:pStyle w:val="7"/>
        <w:spacing w:line="400" w:lineRule="exact"/>
        <w:ind w:left="0" w:leftChars="0" w:firstLine="413" w:firstLineChars="196"/>
        <w:rPr>
          <w:rFonts w:hAnsi="宋体" w:cs="宋体"/>
          <w:szCs w:val="21"/>
        </w:rPr>
      </w:pPr>
      <w:r>
        <w:rPr>
          <w:rFonts w:hint="eastAsia" w:hAnsi="宋体" w:cs="宋体"/>
          <w:b/>
          <w:bCs/>
          <w:szCs w:val="21"/>
        </w:rPr>
        <w:t>备注：未尽事宜详见第四章  合同条款及格式</w:t>
      </w:r>
    </w:p>
    <w:p>
      <w:pPr>
        <w:pStyle w:val="3"/>
        <w:spacing w:after="0" w:line="400" w:lineRule="exact"/>
        <w:ind w:firstLine="422" w:firstLineChars="200"/>
        <w:rPr>
          <w:rFonts w:ascii="宋体" w:hAnsi="宋体" w:eastAsia="宋体"/>
          <w:b/>
          <w:szCs w:val="21"/>
        </w:rPr>
      </w:pPr>
    </w:p>
    <w:p>
      <w:pPr>
        <w:pStyle w:val="3"/>
        <w:spacing w:after="0" w:line="400" w:lineRule="exact"/>
        <w:ind w:firstLine="422" w:firstLineChars="200"/>
        <w:rPr>
          <w:rFonts w:ascii="宋体" w:hAnsi="宋体" w:eastAsia="宋体"/>
          <w:b/>
          <w:szCs w:val="21"/>
        </w:rPr>
      </w:pPr>
    </w:p>
    <w:p>
      <w:pPr>
        <w:pStyle w:val="3"/>
        <w:spacing w:after="0" w:line="400" w:lineRule="exact"/>
        <w:ind w:firstLine="422" w:firstLineChars="200"/>
        <w:rPr>
          <w:rFonts w:ascii="宋体" w:hAnsi="宋体" w:eastAsia="宋体"/>
          <w:b/>
          <w:szCs w:val="21"/>
        </w:rPr>
      </w:pPr>
    </w:p>
    <w:p>
      <w:pPr>
        <w:pStyle w:val="3"/>
        <w:spacing w:after="0" w:line="400" w:lineRule="exact"/>
        <w:ind w:firstLine="0" w:firstLineChars="0"/>
        <w:jc w:val="center"/>
        <w:rPr>
          <w:rFonts w:ascii="宋体" w:hAnsi="宋体" w:eastAsia="宋体"/>
          <w:b/>
          <w:bCs/>
          <w:sz w:val="32"/>
          <w:szCs w:val="32"/>
        </w:rPr>
      </w:pPr>
      <w:bookmarkStart w:id="64" w:name="_Toc11978"/>
    </w:p>
    <w:p>
      <w:pPr>
        <w:pStyle w:val="3"/>
        <w:spacing w:after="0" w:line="400" w:lineRule="exact"/>
        <w:ind w:firstLine="0" w:firstLineChars="0"/>
        <w:jc w:val="center"/>
        <w:rPr>
          <w:rFonts w:ascii="宋体" w:hAnsi="宋体" w:eastAsia="宋体"/>
          <w:b/>
          <w:bCs/>
          <w:sz w:val="32"/>
          <w:szCs w:val="32"/>
        </w:rPr>
      </w:pPr>
    </w:p>
    <w:p>
      <w:pPr>
        <w:pStyle w:val="3"/>
        <w:spacing w:after="0" w:line="400" w:lineRule="exact"/>
        <w:ind w:firstLine="0" w:firstLineChars="0"/>
        <w:jc w:val="center"/>
        <w:rPr>
          <w:rFonts w:ascii="宋体" w:hAnsi="宋体" w:eastAsia="宋体"/>
          <w:b/>
          <w:bCs/>
          <w:sz w:val="32"/>
          <w:szCs w:val="32"/>
        </w:rPr>
      </w:pPr>
    </w:p>
    <w:p>
      <w:pPr>
        <w:pStyle w:val="3"/>
        <w:spacing w:after="0" w:line="400" w:lineRule="exact"/>
        <w:ind w:firstLine="0" w:firstLineChars="0"/>
        <w:jc w:val="center"/>
        <w:rPr>
          <w:rFonts w:ascii="宋体" w:hAnsi="宋体" w:eastAsia="宋体"/>
          <w:b/>
          <w:bCs/>
          <w:sz w:val="32"/>
          <w:szCs w:val="32"/>
        </w:rPr>
      </w:pPr>
    </w:p>
    <w:p>
      <w:pPr>
        <w:pStyle w:val="3"/>
        <w:spacing w:after="0" w:line="400" w:lineRule="exact"/>
        <w:ind w:firstLine="0" w:firstLineChars="0"/>
        <w:jc w:val="center"/>
        <w:rPr>
          <w:rFonts w:ascii="宋体" w:hAnsi="宋体" w:eastAsia="宋体"/>
          <w:b/>
          <w:bCs/>
          <w:sz w:val="32"/>
          <w:szCs w:val="32"/>
        </w:rPr>
      </w:pPr>
    </w:p>
    <w:p>
      <w:pPr>
        <w:pStyle w:val="3"/>
        <w:spacing w:after="0" w:line="400" w:lineRule="exact"/>
        <w:ind w:firstLine="0" w:firstLineChars="0"/>
        <w:jc w:val="center"/>
        <w:rPr>
          <w:rFonts w:ascii="宋体" w:hAnsi="宋体" w:eastAsia="宋体"/>
          <w:b/>
          <w:bCs/>
          <w:sz w:val="32"/>
          <w:szCs w:val="32"/>
        </w:rPr>
      </w:pPr>
    </w:p>
    <w:p>
      <w:pPr>
        <w:pStyle w:val="3"/>
        <w:spacing w:after="0" w:line="400" w:lineRule="exact"/>
        <w:ind w:firstLine="0" w:firstLineChars="0"/>
        <w:jc w:val="center"/>
        <w:rPr>
          <w:rFonts w:ascii="宋体" w:hAnsi="宋体" w:eastAsia="宋体"/>
          <w:b/>
          <w:bCs/>
          <w:sz w:val="32"/>
          <w:szCs w:val="32"/>
        </w:rPr>
      </w:pPr>
    </w:p>
    <w:p>
      <w:pPr>
        <w:pStyle w:val="3"/>
        <w:spacing w:after="0" w:line="400" w:lineRule="exact"/>
        <w:ind w:firstLine="0" w:firstLineChars="0"/>
        <w:jc w:val="center"/>
        <w:rPr>
          <w:rFonts w:ascii="宋体" w:hAnsi="宋体" w:eastAsia="宋体"/>
          <w:b/>
          <w:bCs/>
          <w:sz w:val="32"/>
          <w:szCs w:val="32"/>
        </w:rPr>
      </w:pPr>
    </w:p>
    <w:p>
      <w:pPr>
        <w:pStyle w:val="3"/>
        <w:spacing w:after="0" w:line="400" w:lineRule="exact"/>
        <w:ind w:firstLine="0" w:firstLineChars="0"/>
        <w:jc w:val="center"/>
        <w:rPr>
          <w:rFonts w:ascii="宋体" w:hAnsi="宋体" w:eastAsia="宋体"/>
          <w:b/>
          <w:bCs/>
          <w:sz w:val="32"/>
          <w:szCs w:val="32"/>
        </w:rPr>
      </w:pPr>
    </w:p>
    <w:p>
      <w:pPr>
        <w:pStyle w:val="3"/>
        <w:spacing w:after="0" w:line="400" w:lineRule="exact"/>
        <w:ind w:firstLine="0" w:firstLineChars="0"/>
        <w:jc w:val="center"/>
        <w:rPr>
          <w:rFonts w:ascii="宋体" w:hAnsi="宋体" w:eastAsia="宋体"/>
          <w:b/>
          <w:bCs/>
          <w:sz w:val="32"/>
          <w:szCs w:val="32"/>
        </w:rPr>
      </w:pPr>
    </w:p>
    <w:p>
      <w:pPr>
        <w:pStyle w:val="3"/>
        <w:spacing w:after="0" w:line="400" w:lineRule="exact"/>
        <w:ind w:firstLine="0" w:firstLineChars="0"/>
        <w:jc w:val="center"/>
        <w:rPr>
          <w:rFonts w:ascii="宋体" w:hAnsi="宋体" w:eastAsia="宋体"/>
          <w:b/>
          <w:bCs/>
          <w:sz w:val="32"/>
          <w:szCs w:val="32"/>
        </w:rPr>
      </w:pPr>
    </w:p>
    <w:p>
      <w:pPr>
        <w:pStyle w:val="3"/>
        <w:spacing w:after="0" w:line="400" w:lineRule="exact"/>
        <w:ind w:firstLine="0" w:firstLineChars="0"/>
        <w:jc w:val="center"/>
        <w:rPr>
          <w:rFonts w:ascii="宋体" w:hAnsi="宋体" w:eastAsia="宋体"/>
          <w:b/>
          <w:bCs/>
          <w:sz w:val="32"/>
          <w:szCs w:val="32"/>
        </w:rPr>
      </w:pPr>
    </w:p>
    <w:p>
      <w:pPr>
        <w:pStyle w:val="3"/>
        <w:spacing w:after="0" w:line="400" w:lineRule="exact"/>
        <w:ind w:firstLine="0" w:firstLineChars="0"/>
        <w:jc w:val="center"/>
        <w:rPr>
          <w:rFonts w:ascii="宋体" w:hAnsi="宋体" w:eastAsia="宋体"/>
          <w:b/>
          <w:bCs/>
          <w:sz w:val="32"/>
          <w:szCs w:val="32"/>
        </w:rPr>
      </w:pPr>
    </w:p>
    <w:p>
      <w:pPr>
        <w:pStyle w:val="3"/>
        <w:spacing w:after="0" w:line="400" w:lineRule="exact"/>
        <w:ind w:firstLine="0" w:firstLineChars="0"/>
        <w:jc w:val="center"/>
        <w:rPr>
          <w:rFonts w:ascii="宋体" w:hAnsi="宋体" w:eastAsia="宋体"/>
          <w:b/>
          <w:bCs/>
          <w:sz w:val="32"/>
          <w:szCs w:val="32"/>
        </w:rPr>
      </w:pPr>
    </w:p>
    <w:p>
      <w:pPr>
        <w:pStyle w:val="3"/>
        <w:spacing w:after="0" w:line="400" w:lineRule="exact"/>
        <w:ind w:firstLine="0" w:firstLineChars="0"/>
        <w:jc w:val="center"/>
        <w:rPr>
          <w:rFonts w:ascii="宋体" w:hAnsi="宋体" w:eastAsia="宋体"/>
          <w:b/>
          <w:bCs/>
          <w:sz w:val="32"/>
          <w:szCs w:val="32"/>
        </w:rPr>
      </w:pPr>
    </w:p>
    <w:p>
      <w:pPr>
        <w:pStyle w:val="3"/>
        <w:spacing w:after="0" w:line="400" w:lineRule="exact"/>
        <w:ind w:firstLine="0" w:firstLineChars="0"/>
        <w:jc w:val="center"/>
        <w:rPr>
          <w:rFonts w:ascii="宋体" w:hAnsi="宋体" w:eastAsia="宋体"/>
          <w:b/>
          <w:bCs/>
          <w:sz w:val="32"/>
          <w:szCs w:val="32"/>
        </w:rPr>
      </w:pPr>
    </w:p>
    <w:p>
      <w:pPr>
        <w:pStyle w:val="3"/>
        <w:spacing w:after="0" w:line="400" w:lineRule="exact"/>
        <w:ind w:firstLine="0" w:firstLineChars="0"/>
        <w:jc w:val="center"/>
        <w:rPr>
          <w:rFonts w:ascii="宋体" w:hAnsi="宋体" w:eastAsia="宋体"/>
          <w:b/>
          <w:bCs/>
          <w:sz w:val="32"/>
          <w:szCs w:val="32"/>
        </w:rPr>
      </w:pPr>
    </w:p>
    <w:p>
      <w:pPr>
        <w:pStyle w:val="3"/>
        <w:spacing w:after="0" w:line="400" w:lineRule="exact"/>
        <w:ind w:firstLine="0" w:firstLineChars="0"/>
        <w:jc w:val="center"/>
        <w:rPr>
          <w:rFonts w:ascii="宋体" w:hAnsi="宋体" w:eastAsia="宋体"/>
          <w:b/>
          <w:bCs/>
          <w:sz w:val="32"/>
          <w:szCs w:val="32"/>
        </w:rPr>
      </w:pPr>
    </w:p>
    <w:p>
      <w:pPr>
        <w:pStyle w:val="3"/>
        <w:spacing w:after="0" w:line="400" w:lineRule="exact"/>
        <w:ind w:firstLine="0" w:firstLineChars="0"/>
        <w:jc w:val="center"/>
        <w:rPr>
          <w:rFonts w:ascii="宋体" w:hAnsi="宋体" w:eastAsia="宋体"/>
          <w:b/>
          <w:bCs/>
          <w:sz w:val="32"/>
          <w:szCs w:val="32"/>
        </w:rPr>
      </w:pPr>
    </w:p>
    <w:p>
      <w:pPr>
        <w:pStyle w:val="3"/>
        <w:spacing w:after="0" w:line="400" w:lineRule="exact"/>
        <w:ind w:firstLine="0" w:firstLineChars="0"/>
        <w:jc w:val="center"/>
        <w:rPr>
          <w:rFonts w:ascii="宋体" w:hAnsi="宋体" w:eastAsia="宋体"/>
          <w:b/>
          <w:bCs/>
          <w:sz w:val="32"/>
          <w:szCs w:val="32"/>
        </w:rPr>
      </w:pPr>
    </w:p>
    <w:p>
      <w:pPr>
        <w:pStyle w:val="3"/>
        <w:spacing w:after="0" w:line="400" w:lineRule="exact"/>
        <w:ind w:firstLine="0" w:firstLineChars="0"/>
        <w:jc w:val="center"/>
        <w:rPr>
          <w:rFonts w:ascii="宋体" w:hAnsi="宋体" w:eastAsia="宋体"/>
          <w:b/>
          <w:bCs/>
          <w:sz w:val="32"/>
          <w:szCs w:val="32"/>
        </w:rPr>
      </w:pPr>
    </w:p>
    <w:p>
      <w:pPr>
        <w:pStyle w:val="3"/>
        <w:spacing w:after="0" w:line="400" w:lineRule="exact"/>
        <w:ind w:firstLine="0" w:firstLineChars="0"/>
        <w:jc w:val="center"/>
        <w:rPr>
          <w:rFonts w:ascii="宋体" w:hAnsi="宋体" w:eastAsia="宋体"/>
          <w:b/>
          <w:bCs/>
          <w:sz w:val="32"/>
          <w:szCs w:val="32"/>
        </w:rPr>
      </w:pPr>
    </w:p>
    <w:p>
      <w:pPr>
        <w:pStyle w:val="3"/>
        <w:spacing w:after="0" w:line="400" w:lineRule="exact"/>
        <w:ind w:firstLine="0" w:firstLineChars="0"/>
        <w:jc w:val="center"/>
        <w:rPr>
          <w:rFonts w:ascii="宋体" w:hAnsi="宋体" w:eastAsia="宋体"/>
          <w:b/>
          <w:bCs/>
          <w:sz w:val="32"/>
          <w:szCs w:val="32"/>
        </w:rPr>
      </w:pPr>
    </w:p>
    <w:p>
      <w:pPr>
        <w:pStyle w:val="3"/>
        <w:spacing w:after="0" w:line="400" w:lineRule="exact"/>
        <w:ind w:firstLine="0" w:firstLineChars="0"/>
        <w:jc w:val="center"/>
        <w:rPr>
          <w:rFonts w:ascii="宋体" w:hAnsi="宋体" w:eastAsia="宋体"/>
          <w:b/>
          <w:bCs/>
          <w:sz w:val="32"/>
          <w:szCs w:val="32"/>
        </w:rPr>
      </w:pPr>
    </w:p>
    <w:p>
      <w:pPr>
        <w:pStyle w:val="3"/>
        <w:spacing w:after="0" w:line="400" w:lineRule="exact"/>
        <w:ind w:firstLine="0" w:firstLineChars="0"/>
        <w:jc w:val="center"/>
        <w:rPr>
          <w:rFonts w:ascii="宋体" w:hAnsi="宋体" w:eastAsia="宋体"/>
          <w:b/>
          <w:bCs/>
          <w:sz w:val="32"/>
          <w:szCs w:val="32"/>
        </w:rPr>
      </w:pPr>
    </w:p>
    <w:p>
      <w:pPr>
        <w:pStyle w:val="3"/>
        <w:spacing w:after="0" w:line="400" w:lineRule="exact"/>
        <w:ind w:firstLine="0" w:firstLineChars="0"/>
        <w:jc w:val="center"/>
        <w:rPr>
          <w:rFonts w:ascii="宋体" w:hAnsi="宋体" w:eastAsia="宋体"/>
          <w:b/>
          <w:bCs/>
          <w:sz w:val="32"/>
          <w:szCs w:val="32"/>
        </w:rPr>
      </w:pPr>
    </w:p>
    <w:p>
      <w:pPr>
        <w:pStyle w:val="3"/>
        <w:spacing w:after="0" w:line="400" w:lineRule="exact"/>
        <w:ind w:firstLine="0" w:firstLineChars="0"/>
        <w:jc w:val="center"/>
        <w:rPr>
          <w:rFonts w:ascii="宋体" w:hAnsi="宋体" w:eastAsia="宋体"/>
          <w:b/>
          <w:bCs/>
          <w:sz w:val="32"/>
          <w:szCs w:val="32"/>
        </w:rPr>
      </w:pPr>
    </w:p>
    <w:p>
      <w:pPr>
        <w:pStyle w:val="3"/>
        <w:spacing w:after="0" w:line="400" w:lineRule="exact"/>
        <w:ind w:firstLine="0" w:firstLineChars="0"/>
        <w:jc w:val="center"/>
        <w:rPr>
          <w:rFonts w:ascii="宋体" w:hAnsi="宋体" w:eastAsia="宋体"/>
          <w:b/>
          <w:bCs/>
          <w:sz w:val="32"/>
          <w:szCs w:val="32"/>
        </w:rPr>
      </w:pPr>
    </w:p>
    <w:p>
      <w:pPr>
        <w:pStyle w:val="3"/>
        <w:spacing w:after="0" w:line="400" w:lineRule="exact"/>
        <w:ind w:firstLine="0" w:firstLineChars="0"/>
        <w:jc w:val="center"/>
        <w:rPr>
          <w:rFonts w:ascii="宋体" w:hAnsi="宋体" w:eastAsia="宋体"/>
          <w:b/>
          <w:bCs/>
          <w:sz w:val="32"/>
          <w:szCs w:val="32"/>
        </w:rPr>
      </w:pPr>
    </w:p>
    <w:p>
      <w:pPr>
        <w:pStyle w:val="3"/>
        <w:spacing w:after="0" w:line="400" w:lineRule="exact"/>
        <w:ind w:firstLine="0" w:firstLineChars="0"/>
        <w:jc w:val="center"/>
        <w:rPr>
          <w:rFonts w:ascii="宋体" w:hAnsi="宋体" w:eastAsia="宋体"/>
          <w:b/>
          <w:bCs/>
          <w:sz w:val="32"/>
          <w:szCs w:val="32"/>
        </w:rPr>
      </w:pPr>
    </w:p>
    <w:p>
      <w:pPr>
        <w:pStyle w:val="3"/>
        <w:spacing w:after="0" w:line="400" w:lineRule="exact"/>
        <w:ind w:firstLine="0" w:firstLineChars="0"/>
        <w:jc w:val="center"/>
        <w:rPr>
          <w:rFonts w:ascii="宋体" w:hAnsi="宋体" w:eastAsia="宋体"/>
          <w:b/>
          <w:bCs/>
          <w:sz w:val="32"/>
          <w:szCs w:val="32"/>
        </w:rPr>
      </w:pPr>
    </w:p>
    <w:p>
      <w:pPr>
        <w:pStyle w:val="3"/>
        <w:spacing w:after="0" w:line="400" w:lineRule="exact"/>
        <w:ind w:firstLine="0" w:firstLineChars="0"/>
        <w:jc w:val="center"/>
        <w:rPr>
          <w:rFonts w:ascii="宋体" w:hAnsi="宋体" w:eastAsia="宋体"/>
          <w:b/>
          <w:bCs/>
          <w:sz w:val="32"/>
          <w:szCs w:val="32"/>
        </w:rPr>
      </w:pPr>
    </w:p>
    <w:p>
      <w:pPr>
        <w:pStyle w:val="3"/>
        <w:spacing w:after="0" w:line="400" w:lineRule="exact"/>
        <w:ind w:firstLine="0" w:firstLineChars="0"/>
        <w:jc w:val="center"/>
        <w:rPr>
          <w:rFonts w:ascii="宋体" w:hAnsi="宋体" w:eastAsia="宋体"/>
          <w:b/>
          <w:bCs/>
          <w:sz w:val="32"/>
          <w:szCs w:val="32"/>
        </w:rPr>
      </w:pPr>
      <w:r>
        <w:rPr>
          <w:rFonts w:ascii="宋体" w:hAnsi="宋体" w:eastAsia="宋体"/>
          <w:b/>
          <w:bCs/>
          <w:sz w:val="32"/>
          <w:szCs w:val="32"/>
        </w:rPr>
        <w:t>第六章</w:t>
      </w:r>
      <w:r>
        <w:rPr>
          <w:rFonts w:hint="eastAsia" w:ascii="宋体" w:hAnsi="宋体" w:eastAsia="宋体"/>
          <w:b/>
          <w:bCs/>
          <w:sz w:val="32"/>
          <w:szCs w:val="32"/>
        </w:rPr>
        <w:t xml:space="preserve">  </w:t>
      </w:r>
      <w:r>
        <w:rPr>
          <w:rFonts w:ascii="宋体" w:hAnsi="宋体" w:eastAsia="宋体"/>
          <w:b/>
          <w:bCs/>
          <w:sz w:val="32"/>
          <w:szCs w:val="32"/>
        </w:rPr>
        <w:t>投标文件格式</w:t>
      </w:r>
      <w:bookmarkEnd w:id="64"/>
    </w:p>
    <w:p>
      <w:pPr>
        <w:pStyle w:val="3"/>
        <w:spacing w:after="0" w:line="400" w:lineRule="exact"/>
        <w:ind w:firstLine="0" w:firstLineChars="0"/>
        <w:jc w:val="center"/>
        <w:rPr>
          <w:rFonts w:ascii="宋体" w:hAnsi="宋体" w:eastAsia="宋体"/>
          <w:b/>
          <w:bCs/>
          <w:sz w:val="32"/>
          <w:szCs w:val="32"/>
        </w:rPr>
      </w:pPr>
    </w:p>
    <w:p>
      <w:pPr>
        <w:pStyle w:val="3"/>
        <w:spacing w:after="0" w:line="400" w:lineRule="exact"/>
        <w:ind w:firstLine="0" w:firstLineChars="0"/>
        <w:jc w:val="center"/>
        <w:rPr>
          <w:rFonts w:ascii="宋体" w:hAnsi="宋体" w:eastAsia="宋体"/>
          <w:b/>
          <w:bCs/>
          <w:sz w:val="32"/>
          <w:szCs w:val="32"/>
        </w:rPr>
      </w:pPr>
    </w:p>
    <w:p>
      <w:pPr>
        <w:pStyle w:val="3"/>
        <w:spacing w:after="0" w:line="400" w:lineRule="exact"/>
        <w:ind w:firstLine="0" w:firstLineChars="0"/>
        <w:jc w:val="center"/>
        <w:rPr>
          <w:rFonts w:ascii="宋体" w:hAnsi="宋体" w:eastAsia="宋体"/>
          <w:b/>
          <w:bCs/>
          <w:sz w:val="32"/>
          <w:szCs w:val="32"/>
        </w:rPr>
      </w:pPr>
    </w:p>
    <w:p>
      <w:pPr>
        <w:pStyle w:val="3"/>
        <w:spacing w:after="0" w:line="400" w:lineRule="exact"/>
        <w:ind w:firstLine="0" w:firstLineChars="0"/>
        <w:jc w:val="center"/>
        <w:rPr>
          <w:rFonts w:ascii="宋体" w:hAnsi="宋体" w:eastAsia="宋体"/>
          <w:b/>
          <w:bCs/>
          <w:sz w:val="32"/>
          <w:szCs w:val="32"/>
        </w:rPr>
      </w:pPr>
    </w:p>
    <w:p>
      <w:pPr>
        <w:spacing w:line="360" w:lineRule="auto"/>
        <w:jc w:val="center"/>
        <w:rPr>
          <w:rFonts w:ascii="宋体" w:hAnsi="宋体" w:cs="宋体"/>
          <w:b/>
          <w:bCs/>
          <w:sz w:val="72"/>
          <w:szCs w:val="72"/>
        </w:rPr>
      </w:pPr>
      <w:r>
        <w:rPr>
          <w:rFonts w:hint="eastAsia" w:ascii="黑体" w:hAnsi="黑体" w:eastAsia="黑体" w:cs="黑体"/>
          <w:sz w:val="48"/>
          <w:szCs w:val="48"/>
        </w:rPr>
        <w:t>杭州萧山国际机场T4航站楼失物招领业务用品采购项目</w:t>
      </w:r>
    </w:p>
    <w:p>
      <w:pPr>
        <w:spacing w:line="360" w:lineRule="auto"/>
        <w:jc w:val="center"/>
      </w:pPr>
    </w:p>
    <w:p>
      <w:pPr>
        <w:spacing w:line="360" w:lineRule="auto"/>
        <w:jc w:val="center"/>
        <w:rPr>
          <w:rFonts w:ascii="宋体" w:hAnsi="宋体" w:cs="宋体"/>
          <w:b/>
          <w:bCs/>
          <w:sz w:val="52"/>
          <w:szCs w:val="52"/>
        </w:rPr>
      </w:pPr>
    </w:p>
    <w:p>
      <w:pPr>
        <w:spacing w:line="360" w:lineRule="auto"/>
        <w:jc w:val="center"/>
        <w:rPr>
          <w:rFonts w:ascii="宋体" w:hAnsi="宋体" w:cs="宋体"/>
          <w:b/>
          <w:bCs/>
          <w:sz w:val="52"/>
          <w:szCs w:val="52"/>
        </w:rPr>
      </w:pPr>
    </w:p>
    <w:p>
      <w:pPr>
        <w:spacing w:line="360" w:lineRule="auto"/>
        <w:jc w:val="center"/>
        <w:rPr>
          <w:rFonts w:ascii="宋体" w:hAnsi="宋体" w:cs="宋体"/>
          <w:b/>
          <w:bCs/>
          <w:sz w:val="52"/>
          <w:szCs w:val="52"/>
        </w:rPr>
      </w:pPr>
      <w:r>
        <w:rPr>
          <w:rFonts w:hint="eastAsia" w:ascii="宋体" w:hAnsi="宋体" w:cs="宋体"/>
          <w:b/>
          <w:bCs/>
          <w:sz w:val="52"/>
          <w:szCs w:val="52"/>
        </w:rPr>
        <w:t>投标文件</w:t>
      </w:r>
    </w:p>
    <w:p>
      <w:pPr>
        <w:tabs>
          <w:tab w:val="left" w:pos="6940"/>
          <w:tab w:val="left" w:pos="7520"/>
        </w:tabs>
        <w:autoSpaceDE w:val="0"/>
        <w:autoSpaceDN w:val="0"/>
        <w:adjustRightInd w:val="0"/>
        <w:spacing w:line="360" w:lineRule="auto"/>
        <w:ind w:right="52"/>
        <w:jc w:val="center"/>
        <w:rPr>
          <w:rFonts w:ascii="宋体" w:hAnsi="宋体" w:cs="宋体"/>
          <w:kern w:val="0"/>
          <w:sz w:val="24"/>
        </w:rPr>
      </w:pPr>
    </w:p>
    <w:p>
      <w:pPr>
        <w:tabs>
          <w:tab w:val="left" w:pos="6940"/>
          <w:tab w:val="left" w:pos="7520"/>
        </w:tabs>
        <w:autoSpaceDE w:val="0"/>
        <w:autoSpaceDN w:val="0"/>
        <w:adjustRightInd w:val="0"/>
        <w:spacing w:line="360" w:lineRule="auto"/>
        <w:ind w:right="52"/>
        <w:jc w:val="center"/>
        <w:rPr>
          <w:rFonts w:ascii="宋体" w:hAnsi="宋体" w:cs="宋体"/>
          <w:kern w:val="0"/>
          <w:sz w:val="24"/>
        </w:rPr>
      </w:pPr>
    </w:p>
    <w:p>
      <w:pPr>
        <w:tabs>
          <w:tab w:val="left" w:pos="6940"/>
          <w:tab w:val="left" w:pos="7520"/>
        </w:tabs>
        <w:autoSpaceDE w:val="0"/>
        <w:autoSpaceDN w:val="0"/>
        <w:adjustRightInd w:val="0"/>
        <w:spacing w:line="360" w:lineRule="auto"/>
        <w:ind w:right="52"/>
        <w:jc w:val="center"/>
        <w:rPr>
          <w:rFonts w:ascii="宋体" w:hAnsi="宋体" w:cs="宋体"/>
          <w:kern w:val="0"/>
          <w:sz w:val="24"/>
        </w:rPr>
      </w:pPr>
    </w:p>
    <w:p>
      <w:pPr>
        <w:tabs>
          <w:tab w:val="left" w:pos="6940"/>
          <w:tab w:val="left" w:pos="7520"/>
        </w:tabs>
        <w:autoSpaceDE w:val="0"/>
        <w:autoSpaceDN w:val="0"/>
        <w:adjustRightInd w:val="0"/>
        <w:spacing w:line="360" w:lineRule="auto"/>
        <w:ind w:right="52"/>
        <w:jc w:val="center"/>
        <w:rPr>
          <w:rFonts w:ascii="宋体" w:hAnsi="宋体" w:cs="宋体"/>
          <w:kern w:val="0"/>
          <w:sz w:val="24"/>
        </w:rPr>
      </w:pPr>
    </w:p>
    <w:p>
      <w:pPr>
        <w:tabs>
          <w:tab w:val="left" w:pos="6940"/>
          <w:tab w:val="left" w:pos="7520"/>
        </w:tabs>
        <w:autoSpaceDE w:val="0"/>
        <w:autoSpaceDN w:val="0"/>
        <w:adjustRightInd w:val="0"/>
        <w:spacing w:line="360" w:lineRule="auto"/>
        <w:ind w:right="52"/>
        <w:jc w:val="center"/>
        <w:rPr>
          <w:rFonts w:ascii="宋体" w:hAnsi="宋体" w:cs="宋体"/>
          <w:kern w:val="0"/>
          <w:sz w:val="24"/>
        </w:rPr>
      </w:pPr>
    </w:p>
    <w:p>
      <w:pPr>
        <w:tabs>
          <w:tab w:val="left" w:pos="6940"/>
          <w:tab w:val="left" w:pos="7520"/>
        </w:tabs>
        <w:autoSpaceDE w:val="0"/>
        <w:autoSpaceDN w:val="0"/>
        <w:adjustRightInd w:val="0"/>
        <w:spacing w:line="360" w:lineRule="auto"/>
        <w:ind w:right="52"/>
        <w:jc w:val="center"/>
        <w:rPr>
          <w:rFonts w:ascii="宋体" w:hAnsi="宋体" w:cs="宋体"/>
          <w:kern w:val="0"/>
          <w:sz w:val="24"/>
        </w:rPr>
      </w:pPr>
    </w:p>
    <w:p>
      <w:pPr>
        <w:tabs>
          <w:tab w:val="left" w:pos="6940"/>
          <w:tab w:val="left" w:pos="7520"/>
        </w:tabs>
        <w:autoSpaceDE w:val="0"/>
        <w:autoSpaceDN w:val="0"/>
        <w:adjustRightInd w:val="0"/>
        <w:spacing w:line="360" w:lineRule="auto"/>
        <w:ind w:left="1201" w:right="52"/>
        <w:jc w:val="left"/>
        <w:rPr>
          <w:rFonts w:ascii="宋体" w:hAnsi="宋体" w:cs="宋体"/>
          <w:spacing w:val="-3"/>
          <w:kern w:val="0"/>
          <w:szCs w:val="21"/>
        </w:rPr>
      </w:pPr>
      <w:r>
        <w:rPr>
          <w:rFonts w:hint="eastAsia" w:ascii="宋体" w:hAnsi="宋体" w:cs="宋体"/>
          <w:kern w:val="0"/>
          <w:szCs w:val="21"/>
        </w:rPr>
        <w:t>投标人：</w:t>
      </w:r>
      <w:r>
        <w:rPr>
          <w:rFonts w:hint="eastAsia" w:ascii="宋体" w:hAnsi="宋体" w:cs="宋体"/>
          <w:kern w:val="0"/>
          <w:szCs w:val="21"/>
          <w:u w:val="single"/>
        </w:rPr>
        <w:t xml:space="preserve">                                     </w:t>
      </w:r>
      <w:r>
        <w:rPr>
          <w:rFonts w:hint="eastAsia" w:ascii="宋体" w:hAnsi="宋体" w:cs="宋体"/>
          <w:kern w:val="0"/>
          <w:szCs w:val="21"/>
        </w:rPr>
        <w:t>（盖</w:t>
      </w:r>
      <w:r>
        <w:rPr>
          <w:rFonts w:hint="eastAsia" w:ascii="宋体" w:hAnsi="宋体" w:cs="宋体"/>
          <w:spacing w:val="-3"/>
          <w:kern w:val="0"/>
          <w:szCs w:val="21"/>
        </w:rPr>
        <w:t>单</w:t>
      </w:r>
      <w:r>
        <w:rPr>
          <w:rFonts w:hint="eastAsia" w:ascii="宋体" w:hAnsi="宋体" w:cs="宋体"/>
          <w:kern w:val="0"/>
          <w:szCs w:val="21"/>
        </w:rPr>
        <w:t>位</w:t>
      </w:r>
      <w:r>
        <w:rPr>
          <w:rFonts w:hint="eastAsia" w:ascii="宋体" w:hAnsi="宋体" w:cs="宋体"/>
          <w:spacing w:val="-3"/>
          <w:kern w:val="0"/>
          <w:szCs w:val="21"/>
        </w:rPr>
        <w:t>章）</w:t>
      </w:r>
    </w:p>
    <w:p>
      <w:pPr>
        <w:pStyle w:val="2"/>
        <w:rPr>
          <w:szCs w:val="21"/>
        </w:rPr>
      </w:pPr>
    </w:p>
    <w:p>
      <w:pPr>
        <w:tabs>
          <w:tab w:val="left" w:pos="6940"/>
          <w:tab w:val="left" w:pos="7520"/>
        </w:tabs>
        <w:autoSpaceDE w:val="0"/>
        <w:autoSpaceDN w:val="0"/>
        <w:adjustRightInd w:val="0"/>
        <w:spacing w:line="360" w:lineRule="auto"/>
        <w:ind w:left="1201" w:right="52"/>
        <w:jc w:val="left"/>
        <w:rPr>
          <w:rFonts w:ascii="宋体" w:hAnsi="宋体" w:cs="宋体"/>
          <w:kern w:val="0"/>
          <w:szCs w:val="21"/>
        </w:rPr>
      </w:pPr>
      <w:r>
        <w:rPr>
          <w:rFonts w:hint="eastAsia" w:ascii="宋体" w:hAnsi="宋体" w:cs="宋体"/>
          <w:kern w:val="0"/>
          <w:szCs w:val="21"/>
        </w:rPr>
        <w:t>法定代</w:t>
      </w:r>
      <w:r>
        <w:rPr>
          <w:rFonts w:hint="eastAsia" w:ascii="宋体" w:hAnsi="宋体" w:cs="宋体"/>
          <w:spacing w:val="-3"/>
          <w:kern w:val="0"/>
          <w:szCs w:val="21"/>
        </w:rPr>
        <w:t>表</w:t>
      </w:r>
      <w:r>
        <w:rPr>
          <w:rFonts w:hint="eastAsia" w:ascii="宋体" w:hAnsi="宋体" w:cs="宋体"/>
          <w:kern w:val="0"/>
          <w:szCs w:val="21"/>
        </w:rPr>
        <w:t>人或其</w:t>
      </w:r>
      <w:r>
        <w:rPr>
          <w:rFonts w:hint="eastAsia" w:ascii="宋体" w:hAnsi="宋体" w:cs="宋体"/>
          <w:spacing w:val="-3"/>
          <w:kern w:val="0"/>
          <w:szCs w:val="21"/>
        </w:rPr>
        <w:t>委托</w:t>
      </w:r>
      <w:r>
        <w:rPr>
          <w:rFonts w:hint="eastAsia" w:ascii="宋体" w:hAnsi="宋体" w:cs="宋体"/>
          <w:kern w:val="0"/>
          <w:szCs w:val="21"/>
        </w:rPr>
        <w:t>代理人</w:t>
      </w:r>
      <w:r>
        <w:rPr>
          <w:rFonts w:hint="eastAsia" w:ascii="宋体" w:hAnsi="宋体" w:cs="宋体"/>
          <w:spacing w:val="2"/>
          <w:kern w:val="0"/>
          <w:szCs w:val="21"/>
        </w:rPr>
        <w:t>：</w:t>
      </w:r>
      <w:r>
        <w:rPr>
          <w:rFonts w:hint="eastAsia" w:ascii="宋体" w:hAnsi="宋体" w:cs="宋体"/>
          <w:spacing w:val="2"/>
          <w:kern w:val="0"/>
          <w:szCs w:val="21"/>
          <w:u w:val="single"/>
        </w:rPr>
        <w:t xml:space="preserve">                  </w:t>
      </w:r>
      <w:r>
        <w:rPr>
          <w:rFonts w:hint="eastAsia" w:ascii="宋体" w:hAnsi="宋体" w:cs="宋体"/>
          <w:spacing w:val="2"/>
          <w:kern w:val="0"/>
          <w:szCs w:val="21"/>
        </w:rPr>
        <w:t>（</w:t>
      </w:r>
      <w:r>
        <w:rPr>
          <w:rFonts w:hint="eastAsia" w:ascii="宋体" w:hAnsi="宋体" w:cs="宋体"/>
          <w:spacing w:val="-3"/>
          <w:kern w:val="0"/>
          <w:szCs w:val="21"/>
        </w:rPr>
        <w:t>签</w:t>
      </w:r>
      <w:r>
        <w:rPr>
          <w:rFonts w:hint="eastAsia" w:ascii="宋体" w:hAnsi="宋体" w:cs="宋体"/>
          <w:kern w:val="0"/>
          <w:szCs w:val="21"/>
        </w:rPr>
        <w:t>字或盖章）</w:t>
      </w:r>
    </w:p>
    <w:p>
      <w:pPr>
        <w:autoSpaceDE w:val="0"/>
        <w:autoSpaceDN w:val="0"/>
        <w:adjustRightInd w:val="0"/>
        <w:spacing w:line="360" w:lineRule="auto"/>
        <w:jc w:val="left"/>
        <w:rPr>
          <w:rFonts w:ascii="宋体" w:hAnsi="宋体" w:cs="宋体"/>
          <w:kern w:val="0"/>
          <w:szCs w:val="21"/>
        </w:rPr>
      </w:pPr>
    </w:p>
    <w:p>
      <w:pPr>
        <w:tabs>
          <w:tab w:val="left" w:pos="3600"/>
          <w:tab w:val="left" w:pos="4620"/>
          <w:tab w:val="left" w:pos="5520"/>
        </w:tabs>
        <w:autoSpaceDE w:val="0"/>
        <w:autoSpaceDN w:val="0"/>
        <w:adjustRightInd w:val="0"/>
        <w:spacing w:line="360" w:lineRule="auto"/>
        <w:ind w:right="-20" w:firstLine="3675" w:firstLineChars="1750"/>
        <w:rPr>
          <w:rFonts w:cs="微软雅黑"/>
          <w:kern w:val="0"/>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autoSpaceDE w:val="0"/>
        <w:autoSpaceDN w:val="0"/>
        <w:adjustRightInd w:val="0"/>
        <w:spacing w:line="360" w:lineRule="auto"/>
        <w:jc w:val="center"/>
        <w:rPr>
          <w:rFonts w:cs="微软雅黑"/>
          <w:b/>
          <w:kern w:val="0"/>
          <w:sz w:val="32"/>
          <w:szCs w:val="32"/>
        </w:rPr>
      </w:pPr>
      <w:r>
        <w:rPr>
          <w:rFonts w:cs="微软雅黑"/>
          <w:kern w:val="0"/>
          <w:szCs w:val="21"/>
        </w:rPr>
        <w:br w:type="page"/>
      </w:r>
      <w:r>
        <w:rPr>
          <w:rFonts w:cs="微软雅黑"/>
          <w:b/>
          <w:kern w:val="0"/>
          <w:sz w:val="32"/>
          <w:szCs w:val="32"/>
        </w:rPr>
        <w:t>目录</w:t>
      </w:r>
    </w:p>
    <w:p>
      <w:pPr>
        <w:pStyle w:val="2"/>
      </w:pPr>
    </w:p>
    <w:p>
      <w:pPr>
        <w:autoSpaceDE w:val="0"/>
        <w:autoSpaceDN w:val="0"/>
        <w:adjustRightInd w:val="0"/>
        <w:snapToGrid w:val="0"/>
        <w:spacing w:line="360" w:lineRule="auto"/>
        <w:ind w:firstLine="420" w:firstLineChars="200"/>
        <w:rPr>
          <w:rFonts w:ascii="宋体" w:hAnsi="宋体" w:cs="宋体"/>
          <w:kern w:val="0"/>
          <w:szCs w:val="21"/>
        </w:rPr>
      </w:pPr>
      <w:bookmarkStart w:id="65" w:name="_Hlk47126466"/>
      <w:r>
        <w:rPr>
          <w:rFonts w:ascii="宋体" w:hAnsi="宋体" w:cs="宋体"/>
          <w:kern w:val="0"/>
          <w:szCs w:val="21"/>
        </w:rPr>
        <w:t>(1)投标函；</w:t>
      </w:r>
    </w:p>
    <w:p>
      <w:pPr>
        <w:autoSpaceDE w:val="0"/>
        <w:autoSpaceDN w:val="0"/>
        <w:adjustRightInd w:val="0"/>
        <w:snapToGrid w:val="0"/>
        <w:spacing w:line="360" w:lineRule="auto"/>
        <w:ind w:firstLine="420" w:firstLineChars="200"/>
        <w:rPr>
          <w:rFonts w:ascii="宋体" w:hAnsi="宋体" w:cs="宋体"/>
          <w:szCs w:val="21"/>
        </w:rPr>
      </w:pPr>
      <w:r>
        <w:rPr>
          <w:rFonts w:ascii="宋体" w:hAnsi="宋体" w:cs="宋体"/>
          <w:kern w:val="0"/>
          <w:szCs w:val="21"/>
        </w:rPr>
        <w:t>(2)法定代表人身份证明</w:t>
      </w:r>
      <w:r>
        <w:rPr>
          <w:rFonts w:hint="eastAsia" w:ascii="宋体" w:hAnsi="宋体" w:cs="宋体"/>
          <w:kern w:val="0"/>
          <w:szCs w:val="21"/>
        </w:rPr>
        <w:t>或</w:t>
      </w:r>
      <w:r>
        <w:rPr>
          <w:rFonts w:ascii="宋体" w:hAnsi="宋体" w:cs="宋体"/>
          <w:szCs w:val="21"/>
        </w:rPr>
        <w:t>法定代表人授权委托书</w:t>
      </w:r>
      <w:r>
        <w:rPr>
          <w:rFonts w:hint="eastAsia" w:ascii="宋体" w:hAnsi="宋体" w:cs="宋体"/>
          <w:szCs w:val="21"/>
        </w:rPr>
        <w:t>（</w:t>
      </w:r>
      <w:r>
        <w:rPr>
          <w:rFonts w:ascii="宋体" w:hAnsi="宋体" w:cs="宋体"/>
          <w:szCs w:val="21"/>
        </w:rPr>
        <w:t>投标文件由委托代理人签字时提供</w:t>
      </w:r>
      <w:r>
        <w:rPr>
          <w:rFonts w:hint="eastAsia" w:ascii="宋体" w:hAnsi="宋体" w:cs="宋体"/>
          <w:szCs w:val="21"/>
        </w:rPr>
        <w:t>）</w:t>
      </w:r>
      <w:r>
        <w:rPr>
          <w:rFonts w:ascii="宋体" w:hAnsi="宋体" w:cs="宋体"/>
          <w:szCs w:val="21"/>
        </w:rPr>
        <w:t>；</w:t>
      </w:r>
    </w:p>
    <w:p>
      <w:pPr>
        <w:autoSpaceDE w:val="0"/>
        <w:autoSpaceDN w:val="0"/>
        <w:adjustRightInd w:val="0"/>
        <w:snapToGrid w:val="0"/>
        <w:spacing w:line="360" w:lineRule="auto"/>
        <w:ind w:firstLine="420" w:firstLineChars="200"/>
        <w:rPr>
          <w:rFonts w:ascii="宋体" w:hAnsi="宋体" w:cs="宋体"/>
          <w:kern w:val="0"/>
          <w:szCs w:val="21"/>
        </w:rPr>
      </w:pPr>
      <w:r>
        <w:rPr>
          <w:rFonts w:ascii="宋体" w:hAnsi="宋体" w:cs="宋体"/>
          <w:kern w:val="0"/>
          <w:szCs w:val="21"/>
        </w:rPr>
        <w:t>(3)投标报价表；</w:t>
      </w:r>
    </w:p>
    <w:p>
      <w:pPr>
        <w:autoSpaceDE w:val="0"/>
        <w:autoSpaceDN w:val="0"/>
        <w:adjustRightInd w:val="0"/>
        <w:snapToGrid w:val="0"/>
        <w:spacing w:line="360" w:lineRule="auto"/>
        <w:ind w:firstLine="420" w:firstLineChars="200"/>
        <w:rPr>
          <w:rFonts w:ascii="宋体" w:hAnsi="宋体" w:cs="宋体"/>
          <w:kern w:val="0"/>
          <w:szCs w:val="21"/>
        </w:rPr>
      </w:pPr>
      <w:r>
        <w:rPr>
          <w:rFonts w:ascii="宋体" w:hAnsi="宋体" w:cs="宋体"/>
          <w:kern w:val="0"/>
          <w:szCs w:val="21"/>
        </w:rPr>
        <w:t>(</w:t>
      </w:r>
      <w:r>
        <w:rPr>
          <w:rFonts w:hint="eastAsia" w:ascii="宋体" w:hAnsi="宋体" w:cs="宋体"/>
          <w:kern w:val="0"/>
          <w:szCs w:val="21"/>
        </w:rPr>
        <w:t>4</w:t>
      </w:r>
      <w:r>
        <w:rPr>
          <w:rFonts w:ascii="宋体" w:hAnsi="宋体" w:cs="宋体"/>
          <w:kern w:val="0"/>
          <w:szCs w:val="21"/>
        </w:rPr>
        <w:t>)商务和技术偏离表；</w:t>
      </w:r>
    </w:p>
    <w:p>
      <w:pPr>
        <w:autoSpaceDE w:val="0"/>
        <w:autoSpaceDN w:val="0"/>
        <w:adjustRightInd w:val="0"/>
        <w:snapToGrid w:val="0"/>
        <w:spacing w:line="360" w:lineRule="auto"/>
        <w:ind w:firstLine="420" w:firstLineChars="200"/>
        <w:rPr>
          <w:rFonts w:ascii="宋体" w:hAnsi="宋体" w:cs="宋体"/>
          <w:kern w:val="0"/>
          <w:szCs w:val="21"/>
        </w:rPr>
      </w:pPr>
      <w:r>
        <w:rPr>
          <w:rFonts w:ascii="宋体" w:hAnsi="宋体" w:cs="宋体"/>
          <w:kern w:val="0"/>
          <w:szCs w:val="21"/>
        </w:rPr>
        <w:t>(</w:t>
      </w:r>
      <w:r>
        <w:rPr>
          <w:rFonts w:hint="eastAsia" w:ascii="宋体" w:hAnsi="宋体" w:cs="宋体"/>
          <w:kern w:val="0"/>
          <w:szCs w:val="21"/>
        </w:rPr>
        <w:t>5</w:t>
      </w:r>
      <w:r>
        <w:rPr>
          <w:rFonts w:ascii="宋体" w:hAnsi="宋体" w:cs="宋体"/>
          <w:kern w:val="0"/>
          <w:szCs w:val="21"/>
        </w:rPr>
        <w:t>)资格审查资料；</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(6)拟投产品技术规格书及技术支持资料；</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(7)其他承诺（质量保证计划、供货计划、售后服务承诺等）；</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(8)投标人须知前附表规定的其他资料。</w:t>
      </w:r>
    </w:p>
    <w:bookmarkEnd w:id="65"/>
    <w:p>
      <w:pPr>
        <w:widowControl/>
        <w:spacing w:line="360" w:lineRule="auto"/>
        <w:jc w:val="center"/>
        <w:outlineLvl w:val="1"/>
        <w:rPr>
          <w:rFonts w:cs="微软雅黑"/>
          <w:b/>
          <w:kern w:val="0"/>
          <w:sz w:val="36"/>
          <w:szCs w:val="36"/>
        </w:rPr>
      </w:pPr>
      <w:r>
        <w:rPr>
          <w:rFonts w:ascii="宋体" w:hAnsi="宋体" w:cs="微软雅黑"/>
          <w:b/>
          <w:kern w:val="0"/>
          <w:sz w:val="36"/>
          <w:szCs w:val="36"/>
        </w:rPr>
        <w:br w:type="page"/>
      </w:r>
      <w:bookmarkStart w:id="66" w:name="_Toc19767"/>
      <w:r>
        <w:rPr>
          <w:rFonts w:cs="微软雅黑"/>
          <w:b/>
          <w:kern w:val="0"/>
          <w:sz w:val="32"/>
          <w:szCs w:val="32"/>
        </w:rPr>
        <w:t>一、投标函</w:t>
      </w:r>
      <w:bookmarkEnd w:id="66"/>
    </w:p>
    <w:p>
      <w:pPr>
        <w:snapToGrid w:val="0"/>
        <w:spacing w:line="360" w:lineRule="auto"/>
        <w:rPr>
          <w:rFonts w:ascii="宋体" w:hAnsi="宋体" w:cs="宋体"/>
          <w:b/>
          <w:szCs w:val="21"/>
        </w:rPr>
      </w:pPr>
      <w:r>
        <w:rPr>
          <w:rFonts w:hint="eastAsia" w:ascii="宋体" w:hAnsi="宋体" w:cs="宋体"/>
          <w:b/>
          <w:szCs w:val="21"/>
        </w:rPr>
        <w:t>杭州萧山国际机场有限公司：</w:t>
      </w:r>
    </w:p>
    <w:p>
      <w:pPr>
        <w:snapToGrid w:val="0"/>
        <w:spacing w:line="360" w:lineRule="auto"/>
        <w:ind w:firstLine="420" w:firstLineChars="200"/>
        <w:rPr>
          <w:rFonts w:ascii="宋体" w:hAnsi="宋体" w:cs="宋体"/>
          <w:b/>
          <w:szCs w:val="21"/>
        </w:rPr>
      </w:pPr>
      <w:r>
        <w:rPr>
          <w:rFonts w:hint="eastAsia" w:ascii="宋体" w:hAnsi="宋体" w:cs="宋体"/>
          <w:szCs w:val="21"/>
        </w:rPr>
        <w:t>我方已全面阅读和研究了</w:t>
      </w:r>
      <w:r>
        <w:rPr>
          <w:rFonts w:hint="eastAsia" w:ascii="宋体" w:hAnsi="宋体" w:cs="宋体"/>
          <w:b/>
          <w:bCs/>
          <w:szCs w:val="21"/>
        </w:rPr>
        <w:t>杭州萧山国际机场T4航站楼失物招领业务用品采购项目</w:t>
      </w:r>
      <w:r>
        <w:rPr>
          <w:rFonts w:hint="eastAsia" w:ascii="宋体" w:hAnsi="宋体" w:cs="宋体"/>
          <w:szCs w:val="21"/>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w:t>
      </w:r>
      <w:r>
        <w:rPr>
          <w:rFonts w:hint="eastAsia" w:ascii="宋体" w:hAnsi="宋体" w:cs="宋体"/>
          <w:b/>
          <w:bCs/>
          <w:szCs w:val="21"/>
        </w:rPr>
        <w:t>人民币（大写）</w:t>
      </w:r>
      <w:r>
        <w:rPr>
          <w:rFonts w:hint="eastAsia" w:ascii="宋体" w:hAnsi="宋体" w:cs="宋体"/>
          <w:b/>
          <w:bCs/>
          <w:szCs w:val="21"/>
          <w:u w:val="single"/>
        </w:rPr>
        <w:t xml:space="preserve">          </w:t>
      </w:r>
      <w:r>
        <w:rPr>
          <w:rFonts w:hint="eastAsia" w:ascii="宋体" w:hAnsi="宋体" w:cs="宋体"/>
          <w:b/>
          <w:bCs/>
          <w:szCs w:val="21"/>
        </w:rPr>
        <w:t>（</w:t>
      </w:r>
      <w:r>
        <w:rPr>
          <w:rFonts w:hint="eastAsia" w:ascii="宋体" w:hAnsi="宋体" w:cs="宋体"/>
          <w:b/>
          <w:bCs/>
          <w:spacing w:val="-61"/>
          <w:kern w:val="0"/>
          <w:szCs w:val="21"/>
        </w:rPr>
        <w:t>¥</w:t>
      </w:r>
      <w:r>
        <w:rPr>
          <w:rFonts w:hint="eastAsia" w:ascii="宋体" w:hAnsi="宋体" w:cs="宋体"/>
          <w:b/>
          <w:bCs/>
          <w:szCs w:val="21"/>
          <w:u w:val="single"/>
        </w:rPr>
        <w:t xml:space="preserve">          </w:t>
      </w:r>
      <w:r>
        <w:rPr>
          <w:rFonts w:hint="eastAsia" w:ascii="宋体" w:hAnsi="宋体" w:cs="宋体"/>
          <w:b/>
          <w:bCs/>
          <w:kern w:val="0"/>
          <w:szCs w:val="21"/>
        </w:rPr>
        <w:t>）；</w:t>
      </w:r>
      <w:r>
        <w:rPr>
          <w:rFonts w:hint="eastAsia" w:ascii="宋体" w:hAnsi="宋体" w:cs="宋体"/>
          <w:b/>
          <w:bCs/>
          <w:szCs w:val="21"/>
        </w:rPr>
        <w:t>项目负责人为：</w:t>
      </w:r>
      <w:r>
        <w:rPr>
          <w:rFonts w:hint="eastAsia" w:ascii="宋体" w:hAnsi="宋体" w:cs="宋体"/>
          <w:b/>
          <w:bCs/>
          <w:szCs w:val="21"/>
          <w:u w:val="single"/>
        </w:rPr>
        <w:t xml:space="preserve">          </w:t>
      </w:r>
      <w:r>
        <w:rPr>
          <w:rFonts w:hint="eastAsia" w:ascii="宋体" w:hAnsi="宋体" w:cs="宋体"/>
          <w:b/>
          <w:bCs/>
          <w:szCs w:val="21"/>
        </w:rPr>
        <w:t>（身份证号码：</w:t>
      </w:r>
      <w:r>
        <w:rPr>
          <w:rFonts w:hint="eastAsia" w:ascii="宋体" w:hAnsi="宋体" w:cs="宋体"/>
          <w:b/>
          <w:bCs/>
          <w:szCs w:val="21"/>
          <w:u w:val="single"/>
        </w:rPr>
        <w:t xml:space="preserve">          </w:t>
      </w:r>
      <w:r>
        <w:rPr>
          <w:rFonts w:hint="eastAsia" w:ascii="宋体" w:hAnsi="宋体" w:cs="宋体"/>
          <w:b/>
          <w:bCs/>
          <w:szCs w:val="21"/>
        </w:rPr>
        <w:t>，电话号码：</w:t>
      </w:r>
      <w:r>
        <w:rPr>
          <w:rFonts w:hint="eastAsia" w:ascii="宋体" w:hAnsi="宋体" w:cs="宋体"/>
          <w:b/>
          <w:bCs/>
          <w:szCs w:val="21"/>
          <w:u w:val="single"/>
        </w:rPr>
        <w:t xml:space="preserve">          </w:t>
      </w:r>
      <w:r>
        <w:rPr>
          <w:rFonts w:hint="eastAsia" w:ascii="宋体" w:hAnsi="宋体" w:cs="宋体"/>
          <w:b/>
          <w:bCs/>
          <w:szCs w:val="21"/>
        </w:rPr>
        <w:t>），交货期</w:t>
      </w:r>
      <w:r>
        <w:rPr>
          <w:rFonts w:hint="eastAsia" w:ascii="宋体" w:hAnsi="宋体" w:cs="宋体"/>
          <w:b/>
          <w:bCs/>
          <w:szCs w:val="21"/>
          <w:u w:val="single"/>
        </w:rPr>
        <w:t xml:space="preserve">          </w:t>
      </w:r>
      <w:r>
        <w:rPr>
          <w:rFonts w:hint="eastAsia" w:ascii="宋体" w:hAnsi="宋体" w:cs="宋体"/>
          <w:szCs w:val="21"/>
        </w:rPr>
        <w:t>。</w:t>
      </w:r>
    </w:p>
    <w:p>
      <w:pPr>
        <w:snapToGrid w:val="0"/>
        <w:spacing w:line="360" w:lineRule="auto"/>
        <w:ind w:firstLine="420" w:firstLineChars="200"/>
        <w:rPr>
          <w:rFonts w:ascii="宋体" w:hAnsi="宋体" w:cs="宋体"/>
          <w:b/>
          <w:szCs w:val="21"/>
        </w:rPr>
      </w:pPr>
      <w:r>
        <w:rPr>
          <w:rFonts w:hint="eastAsia" w:ascii="宋体" w:hAnsi="宋体" w:cs="宋体"/>
          <w:szCs w:val="21"/>
        </w:rPr>
        <w:t>1.根据招标人要求，做出如下承诺：</w:t>
      </w:r>
    </w:p>
    <w:p>
      <w:pPr>
        <w:snapToGrid w:val="0"/>
        <w:spacing w:line="360" w:lineRule="auto"/>
        <w:ind w:firstLine="420" w:firstLineChars="200"/>
        <w:rPr>
          <w:rFonts w:ascii="宋体" w:hAnsi="宋体" w:cs="宋体"/>
          <w:b/>
          <w:szCs w:val="21"/>
        </w:rPr>
      </w:pPr>
      <w:r>
        <w:rPr>
          <w:rFonts w:hint="eastAsia" w:ascii="宋体" w:hAnsi="宋体" w:cs="宋体"/>
          <w:szCs w:val="21"/>
        </w:rPr>
        <w:t>（1）如我方中标，在收到中标通知书后，在中标通知书规定的期限内与你方签订合同；</w:t>
      </w:r>
    </w:p>
    <w:p>
      <w:pPr>
        <w:snapToGrid w:val="0"/>
        <w:spacing w:line="360" w:lineRule="auto"/>
        <w:ind w:firstLine="420" w:firstLineChars="200"/>
        <w:rPr>
          <w:rFonts w:ascii="宋体" w:hAnsi="宋体" w:cs="宋体"/>
          <w:b/>
          <w:szCs w:val="21"/>
        </w:rPr>
      </w:pPr>
      <w:r>
        <w:rPr>
          <w:rFonts w:hint="eastAsia" w:ascii="宋体" w:hAnsi="宋体" w:cs="宋体"/>
          <w:szCs w:val="21"/>
        </w:rPr>
        <w:t>（2）如我方中标，按照招标文件规定向你方提交履约保证金；</w:t>
      </w:r>
    </w:p>
    <w:p>
      <w:pPr>
        <w:snapToGrid w:val="0"/>
        <w:spacing w:line="360" w:lineRule="auto"/>
        <w:ind w:firstLine="420" w:firstLineChars="200"/>
        <w:rPr>
          <w:rFonts w:ascii="宋体" w:hAnsi="宋体" w:cs="宋体"/>
          <w:b/>
          <w:szCs w:val="21"/>
        </w:rPr>
      </w:pPr>
      <w:r>
        <w:rPr>
          <w:rFonts w:hint="eastAsia" w:ascii="宋体" w:hAnsi="宋体" w:cs="宋体"/>
          <w:szCs w:val="21"/>
        </w:rPr>
        <w:t>（3）</w:t>
      </w:r>
      <w:r>
        <w:rPr>
          <w:rFonts w:hint="eastAsia" w:ascii="宋体" w:hAnsi="宋体" w:cs="宋体"/>
          <w:b/>
          <w:bCs/>
          <w:szCs w:val="21"/>
        </w:rPr>
        <w:t>我方承诺</w:t>
      </w:r>
      <w:r>
        <w:rPr>
          <w:rFonts w:hint="eastAsia" w:ascii="宋体" w:hAnsi="宋体" w:cs="宋体"/>
          <w:b/>
          <w:bCs/>
          <w:spacing w:val="-1"/>
          <w:szCs w:val="21"/>
        </w:rPr>
        <w:t>可提供增值税率为</w:t>
      </w:r>
      <w:r>
        <w:rPr>
          <w:rFonts w:hint="eastAsia" w:ascii="宋体" w:hAnsi="宋体" w:cs="宋体"/>
          <w:b/>
          <w:bCs/>
          <w:spacing w:val="-1"/>
          <w:szCs w:val="21"/>
          <w:u w:val="single"/>
        </w:rPr>
        <w:t xml:space="preserve">   </w:t>
      </w:r>
      <w:r>
        <w:rPr>
          <w:rFonts w:hint="eastAsia" w:ascii="宋体" w:hAnsi="宋体" w:cs="宋体"/>
          <w:b/>
          <w:bCs/>
          <w:spacing w:val="-1"/>
          <w:szCs w:val="21"/>
        </w:rPr>
        <w:t>%的增值税专用发票</w:t>
      </w:r>
      <w:r>
        <w:rPr>
          <w:rFonts w:hint="eastAsia" w:ascii="宋体" w:hAnsi="宋体" w:cs="宋体"/>
          <w:b/>
          <w:bCs/>
          <w:szCs w:val="21"/>
        </w:rPr>
        <w:t>；</w:t>
      </w:r>
    </w:p>
    <w:p>
      <w:pPr>
        <w:snapToGrid w:val="0"/>
        <w:spacing w:line="360" w:lineRule="auto"/>
        <w:ind w:firstLine="420" w:firstLineChars="200"/>
        <w:rPr>
          <w:rFonts w:ascii="宋体" w:hAnsi="宋体" w:cs="宋体"/>
          <w:b/>
          <w:szCs w:val="21"/>
        </w:rPr>
      </w:pPr>
      <w:r>
        <w:rPr>
          <w:rFonts w:hint="eastAsia" w:ascii="宋体" w:hAnsi="宋体" w:cs="宋体"/>
          <w:szCs w:val="21"/>
        </w:rPr>
        <w:t>（4）我方</w:t>
      </w:r>
      <w:bookmarkStart w:id="67" w:name="_Hlk47708015"/>
      <w:r>
        <w:rPr>
          <w:rFonts w:hint="eastAsia" w:ascii="宋体" w:hAnsi="宋体" w:cs="宋体"/>
          <w:szCs w:val="21"/>
        </w:rPr>
        <w:t>未被列入失信被执行人名单</w:t>
      </w:r>
      <w:bookmarkEnd w:id="67"/>
      <w:r>
        <w:rPr>
          <w:rFonts w:hint="eastAsia" w:ascii="宋体" w:hAnsi="宋体" w:cs="宋体"/>
          <w:szCs w:val="21"/>
        </w:rPr>
        <w:t>（以投标截止日“信用中国”网站查询结果为准）；</w:t>
      </w:r>
    </w:p>
    <w:p>
      <w:pPr>
        <w:snapToGrid w:val="0"/>
        <w:spacing w:line="360" w:lineRule="auto"/>
        <w:ind w:firstLine="420" w:firstLineChars="200"/>
        <w:rPr>
          <w:rFonts w:ascii="宋体" w:hAnsi="宋体" w:cs="宋体"/>
          <w:b/>
          <w:szCs w:val="21"/>
        </w:rPr>
      </w:pPr>
      <w:r>
        <w:rPr>
          <w:rFonts w:hint="eastAsia" w:ascii="宋体" w:hAnsi="宋体" w:cs="宋体"/>
          <w:szCs w:val="21"/>
        </w:rPr>
        <w:t>（5）我方及拟派项目负责人在招标公告规定期限内无行贿犯罪记录（以中国裁判文书网查询结果为准）；</w:t>
      </w:r>
    </w:p>
    <w:p>
      <w:pPr>
        <w:snapToGrid w:val="0"/>
        <w:spacing w:line="360" w:lineRule="auto"/>
        <w:ind w:firstLine="420" w:firstLineChars="200"/>
        <w:rPr>
          <w:rFonts w:ascii="宋体" w:hAnsi="宋体" w:cs="宋体"/>
          <w:kern w:val="0"/>
          <w:szCs w:val="21"/>
        </w:rPr>
      </w:pPr>
      <w:r>
        <w:rPr>
          <w:rFonts w:hint="eastAsia" w:ascii="宋体" w:hAnsi="宋体" w:cs="宋体"/>
          <w:szCs w:val="21"/>
        </w:rPr>
        <w:t>（6）</w:t>
      </w:r>
      <w:r>
        <w:rPr>
          <w:rFonts w:hint="eastAsia" w:ascii="宋体" w:hAnsi="宋体" w:cs="宋体"/>
          <w:kern w:val="0"/>
          <w:szCs w:val="21"/>
        </w:rPr>
        <w:t>在招投标过程中，廉洁自律并对所获悉的招标人的相关信息予以保密；如我方中标，承诺将招标文件所附的保密承诺书、廉洁自律承诺书作为合同附件；</w:t>
      </w:r>
    </w:p>
    <w:p>
      <w:pPr>
        <w:snapToGrid w:val="0"/>
        <w:spacing w:line="360" w:lineRule="auto"/>
        <w:ind w:firstLine="420" w:firstLineChars="200"/>
        <w:rPr>
          <w:rFonts w:ascii="宋体" w:hAnsi="宋体" w:cs="宋体"/>
          <w:kern w:val="0"/>
          <w:szCs w:val="21"/>
        </w:rPr>
      </w:pPr>
      <w:r>
        <w:rPr>
          <w:rFonts w:hint="eastAsia" w:ascii="宋体" w:hAnsi="宋体" w:cs="宋体"/>
          <w:szCs w:val="21"/>
        </w:rPr>
        <w:t>（7）我方承诺不存在投标人须知1.4.3</w:t>
      </w:r>
      <w:r>
        <w:rPr>
          <w:rFonts w:hint="eastAsia" w:ascii="宋体" w:hAnsi="宋体" w:cs="宋体"/>
          <w:kern w:val="0"/>
          <w:szCs w:val="21"/>
        </w:rPr>
        <w:t>情形之一；</w:t>
      </w:r>
      <w:r>
        <w:rPr>
          <w:rFonts w:hint="eastAsia" w:ascii="宋体" w:hAnsi="宋体" w:cs="宋体"/>
          <w:szCs w:val="21"/>
        </w:rPr>
        <w:t>不存在《中华人民共和国招标投标法实施条例》第三十九～四十二条规定的情形之一；</w:t>
      </w:r>
    </w:p>
    <w:p>
      <w:pPr>
        <w:snapToGrid w:val="0"/>
        <w:spacing w:line="360" w:lineRule="auto"/>
        <w:ind w:firstLine="440"/>
        <w:rPr>
          <w:rFonts w:ascii="宋体" w:hAnsi="宋体" w:cs="宋体"/>
          <w:szCs w:val="21"/>
        </w:rPr>
      </w:pPr>
      <w:r>
        <w:rPr>
          <w:rFonts w:hint="eastAsia" w:ascii="宋体" w:hAnsi="宋体" w:cs="宋体"/>
          <w:szCs w:val="21"/>
        </w:rPr>
        <w:t>（8）我方承诺所递交的投标文件及有关资料内容完整、真实和准确。</w:t>
      </w:r>
    </w:p>
    <w:p>
      <w:pPr>
        <w:snapToGrid w:val="0"/>
        <w:spacing w:line="360" w:lineRule="auto"/>
        <w:ind w:firstLine="440"/>
        <w:rPr>
          <w:rFonts w:ascii="宋体" w:hAnsi="宋体" w:cs="宋体"/>
          <w:b/>
          <w:szCs w:val="21"/>
        </w:rPr>
      </w:pPr>
      <w:r>
        <w:rPr>
          <w:rFonts w:hint="eastAsia" w:ascii="宋体" w:hAnsi="宋体" w:cs="宋体"/>
          <w:kern w:val="0"/>
          <w:szCs w:val="21"/>
        </w:rPr>
        <w:t>以上承诺如有虚假，我方愿意接受投标保证金不予退还的处罚，给招标人造成损失的，愿意依法承担赔偿责任。如已中标，同意招标人取消我公司中标资格的处理。</w:t>
      </w:r>
    </w:p>
    <w:p>
      <w:pPr>
        <w:snapToGrid w:val="0"/>
        <w:spacing w:line="360" w:lineRule="auto"/>
        <w:ind w:firstLine="420" w:firstLineChars="200"/>
        <w:rPr>
          <w:rFonts w:ascii="宋体" w:hAnsi="宋体" w:cs="宋体"/>
          <w:szCs w:val="21"/>
        </w:rPr>
      </w:pPr>
      <w:r>
        <w:rPr>
          <w:rFonts w:hint="eastAsia" w:ascii="宋体" w:hAnsi="宋体" w:cs="宋体"/>
          <w:szCs w:val="21"/>
        </w:rPr>
        <w:t>2.我方已详细审查招标文件包括澄清函和修改文件（若有）、所有已提供的资料以及有关附件，我方已完全理解上述文件的全部内容且无异议，并放弃提出任何误解或不明作为抗辩的权利。</w:t>
      </w:r>
    </w:p>
    <w:p>
      <w:pPr>
        <w:snapToGrid w:val="0"/>
        <w:spacing w:line="360" w:lineRule="auto"/>
        <w:ind w:firstLine="420" w:firstLineChars="200"/>
        <w:rPr>
          <w:rFonts w:ascii="宋体" w:hAnsi="宋体" w:cs="宋体"/>
          <w:szCs w:val="21"/>
        </w:rPr>
      </w:pPr>
      <w:r>
        <w:rPr>
          <w:rFonts w:hint="eastAsia" w:ascii="宋体" w:hAnsi="宋体" w:cs="宋体"/>
          <w:szCs w:val="21"/>
        </w:rPr>
        <w:t>3.我方同意按照你方可能提出的要求，提供有关的任何其它数字或资料，并对你方可能不接受最低报价及任何报价表示理解。</w:t>
      </w:r>
    </w:p>
    <w:p>
      <w:pPr>
        <w:snapToGrid w:val="0"/>
        <w:spacing w:line="360" w:lineRule="auto"/>
        <w:ind w:firstLine="420" w:firstLineChars="200"/>
        <w:rPr>
          <w:rFonts w:ascii="宋体" w:hAnsi="宋体" w:cs="宋体"/>
          <w:szCs w:val="21"/>
        </w:rPr>
      </w:pPr>
      <w:r>
        <w:rPr>
          <w:rFonts w:hint="eastAsia" w:ascii="宋体" w:hAnsi="宋体" w:cs="宋体"/>
          <w:szCs w:val="21"/>
        </w:rPr>
        <w:t>4.在合同协议书正式签署生效之前，本投标函连同你方的中标通知书将构成我们双方之间共同遵守的文件，对双方具有约束力。</w:t>
      </w:r>
    </w:p>
    <w:p>
      <w:pPr>
        <w:snapToGrid w:val="0"/>
        <w:spacing w:line="360" w:lineRule="auto"/>
        <w:ind w:firstLine="420" w:firstLineChars="200"/>
        <w:rPr>
          <w:rFonts w:ascii="宋体" w:hAnsi="宋体" w:cs="宋体"/>
          <w:szCs w:val="21"/>
        </w:rPr>
      </w:pPr>
      <w:r>
        <w:rPr>
          <w:rFonts w:hint="eastAsia" w:ascii="宋体" w:hAnsi="宋体" w:cs="宋体"/>
          <w:szCs w:val="21"/>
        </w:rPr>
        <w:t>5.（其他补充说明）</w:t>
      </w:r>
      <w:r>
        <w:rPr>
          <w:rFonts w:hint="eastAsia" w:ascii="宋体" w:hAnsi="宋体" w:cs="宋体"/>
          <w:szCs w:val="21"/>
          <w:u w:val="single"/>
        </w:rPr>
        <w:t xml:space="preserve">                                              </w:t>
      </w:r>
      <w:r>
        <w:rPr>
          <w:rFonts w:hint="eastAsia" w:ascii="宋体" w:hAnsi="宋体" w:cs="宋体"/>
          <w:szCs w:val="21"/>
        </w:rPr>
        <w:t>。</w:t>
      </w:r>
    </w:p>
    <w:p>
      <w:pPr>
        <w:snapToGrid w:val="0"/>
        <w:spacing w:line="360" w:lineRule="auto"/>
        <w:ind w:firstLine="3788" w:firstLineChars="1804"/>
        <w:jc w:val="left"/>
        <w:rPr>
          <w:rFonts w:ascii="宋体" w:hAnsi="宋体" w:cs="宋体"/>
          <w:szCs w:val="21"/>
        </w:rPr>
      </w:pPr>
    </w:p>
    <w:p>
      <w:pPr>
        <w:snapToGrid w:val="0"/>
        <w:spacing w:line="360" w:lineRule="auto"/>
        <w:ind w:firstLine="3994" w:firstLineChars="1902"/>
        <w:jc w:val="left"/>
        <w:rPr>
          <w:rFonts w:ascii="宋体" w:hAnsi="宋体" w:cs="宋体"/>
          <w:szCs w:val="21"/>
        </w:rPr>
      </w:pPr>
      <w:r>
        <w:rPr>
          <w:rFonts w:hint="eastAsia" w:ascii="宋体" w:hAnsi="宋体" w:cs="宋体"/>
          <w:szCs w:val="21"/>
        </w:rPr>
        <w:t>投标人：</w:t>
      </w:r>
      <w:r>
        <w:rPr>
          <w:rFonts w:cs="Calibri"/>
          <w:szCs w:val="21"/>
          <w:u w:val="single"/>
        </w:rPr>
        <w:t xml:space="preserve">                           </w:t>
      </w:r>
      <w:r>
        <w:rPr>
          <w:rFonts w:hint="eastAsia" w:ascii="宋体" w:hAnsi="宋体" w:cs="宋体"/>
          <w:szCs w:val="21"/>
        </w:rPr>
        <w:t>（盖章）</w:t>
      </w:r>
    </w:p>
    <w:p>
      <w:pPr>
        <w:snapToGrid w:val="0"/>
        <w:spacing w:line="360" w:lineRule="auto"/>
        <w:ind w:firstLine="3994" w:firstLineChars="1902"/>
        <w:jc w:val="left"/>
        <w:rPr>
          <w:rFonts w:ascii="宋体" w:hAnsi="宋体" w:cs="宋体"/>
          <w:szCs w:val="21"/>
          <w:u w:val="single"/>
        </w:rPr>
      </w:pPr>
      <w:r>
        <w:rPr>
          <w:rFonts w:hint="eastAsia" w:ascii="宋体" w:hAnsi="宋体" w:cs="宋体"/>
          <w:szCs w:val="21"/>
        </w:rPr>
        <w:t>法定代表或委托代理人：</w:t>
      </w:r>
      <w:r>
        <w:rPr>
          <w:rFonts w:cs="Calibri"/>
          <w:szCs w:val="21"/>
          <w:u w:val="single"/>
        </w:rPr>
        <w:t xml:space="preserve">             </w:t>
      </w:r>
      <w:r>
        <w:rPr>
          <w:rFonts w:hint="eastAsia" w:ascii="宋体" w:hAnsi="宋体" w:cs="宋体"/>
          <w:szCs w:val="21"/>
        </w:rPr>
        <w:t>（签字或盖章）</w:t>
      </w:r>
    </w:p>
    <w:p>
      <w:pPr>
        <w:snapToGrid w:val="0"/>
        <w:spacing w:line="360" w:lineRule="auto"/>
        <w:ind w:firstLine="3968" w:firstLineChars="1804"/>
        <w:jc w:val="left"/>
        <w:rPr>
          <w:rFonts w:ascii="宋体" w:hAnsi="宋体" w:cs="宋体"/>
          <w:sz w:val="22"/>
          <w:szCs w:val="22"/>
          <w:u w:val="single"/>
        </w:rPr>
      </w:pPr>
      <w:r>
        <w:rPr>
          <w:rFonts w:hint="eastAsia" w:ascii="宋体" w:hAnsi="宋体" w:cs="宋体"/>
          <w:sz w:val="22"/>
          <w:szCs w:val="22"/>
        </w:rPr>
        <w:t>联系人：</w:t>
      </w:r>
      <w:r>
        <w:rPr>
          <w:rFonts w:cs="Calibri"/>
          <w:sz w:val="22"/>
          <w:szCs w:val="22"/>
          <w:u w:val="single"/>
        </w:rPr>
        <w:t xml:space="preserve">                           </w:t>
      </w:r>
    </w:p>
    <w:p>
      <w:pPr>
        <w:snapToGrid w:val="0"/>
        <w:spacing w:line="360" w:lineRule="auto"/>
        <w:ind w:firstLine="3968" w:firstLineChars="1804"/>
        <w:jc w:val="left"/>
        <w:rPr>
          <w:rFonts w:ascii="宋体" w:hAnsi="宋体" w:cs="宋体"/>
          <w:sz w:val="22"/>
          <w:szCs w:val="22"/>
          <w:u w:val="single"/>
        </w:rPr>
      </w:pPr>
      <w:r>
        <w:rPr>
          <w:rFonts w:hint="eastAsia" w:ascii="宋体" w:hAnsi="宋体" w:cs="宋体"/>
          <w:sz w:val="22"/>
          <w:szCs w:val="22"/>
        </w:rPr>
        <w:t>联系地址：</w:t>
      </w:r>
      <w:r>
        <w:rPr>
          <w:rFonts w:cs="Calibri"/>
          <w:sz w:val="22"/>
          <w:szCs w:val="22"/>
          <w:u w:val="single"/>
        </w:rPr>
        <w:t xml:space="preserve">                         </w:t>
      </w:r>
    </w:p>
    <w:p>
      <w:pPr>
        <w:snapToGrid w:val="0"/>
        <w:spacing w:line="360" w:lineRule="auto"/>
        <w:ind w:firstLine="3968" w:firstLineChars="1804"/>
        <w:jc w:val="left"/>
        <w:rPr>
          <w:rFonts w:ascii="宋体" w:hAnsi="宋体" w:cs="宋体"/>
          <w:sz w:val="22"/>
          <w:szCs w:val="22"/>
          <w:u w:val="single"/>
        </w:rPr>
      </w:pPr>
      <w:r>
        <w:rPr>
          <w:rFonts w:hint="eastAsia" w:ascii="宋体" w:hAnsi="宋体" w:cs="宋体"/>
          <w:sz w:val="22"/>
          <w:szCs w:val="22"/>
        </w:rPr>
        <w:t>电话：</w:t>
      </w:r>
      <w:r>
        <w:rPr>
          <w:rFonts w:cs="Calibri"/>
          <w:sz w:val="22"/>
          <w:szCs w:val="22"/>
          <w:u w:val="single"/>
        </w:rPr>
        <w:t xml:space="preserve">                  </w:t>
      </w:r>
      <w:r>
        <w:rPr>
          <w:rFonts w:hint="eastAsia" w:cs="Calibri"/>
          <w:sz w:val="22"/>
          <w:szCs w:val="22"/>
          <w:u w:val="single"/>
        </w:rPr>
        <w:t xml:space="preserve">  </w:t>
      </w:r>
      <w:r>
        <w:rPr>
          <w:rFonts w:cs="Calibri"/>
          <w:sz w:val="22"/>
          <w:szCs w:val="22"/>
          <w:u w:val="single"/>
        </w:rPr>
        <w:t xml:space="preserve">         </w:t>
      </w:r>
    </w:p>
    <w:p>
      <w:pPr>
        <w:snapToGrid w:val="0"/>
        <w:spacing w:line="360" w:lineRule="auto"/>
        <w:ind w:firstLine="5068" w:firstLineChars="2304"/>
        <w:jc w:val="left"/>
        <w:rPr>
          <w:rFonts w:ascii="宋体" w:hAnsi="宋体" w:cs="宋体"/>
          <w:sz w:val="22"/>
          <w:szCs w:val="22"/>
        </w:rPr>
      </w:pPr>
      <w:r>
        <w:rPr>
          <w:rFonts w:cs="Calibri"/>
          <w:sz w:val="22"/>
          <w:szCs w:val="22"/>
          <w:u w:val="single"/>
        </w:rPr>
        <w:t xml:space="preserve">     </w:t>
      </w:r>
      <w:r>
        <w:rPr>
          <w:rFonts w:hint="eastAsia" w:ascii="宋体" w:hAnsi="宋体" w:cs="宋体"/>
          <w:sz w:val="22"/>
          <w:szCs w:val="22"/>
        </w:rPr>
        <w:t>年</w:t>
      </w:r>
      <w:r>
        <w:rPr>
          <w:rFonts w:cs="Calibri"/>
          <w:sz w:val="22"/>
          <w:szCs w:val="22"/>
          <w:u w:val="single"/>
        </w:rPr>
        <w:t xml:space="preserve">   </w:t>
      </w:r>
      <w:r>
        <w:rPr>
          <w:rFonts w:hint="eastAsia" w:ascii="宋体" w:hAnsi="宋体" w:cs="宋体"/>
          <w:sz w:val="22"/>
          <w:szCs w:val="22"/>
        </w:rPr>
        <w:t>月</w:t>
      </w:r>
      <w:r>
        <w:rPr>
          <w:rFonts w:cs="Calibri"/>
          <w:sz w:val="22"/>
          <w:szCs w:val="22"/>
          <w:u w:val="single"/>
        </w:rPr>
        <w:t xml:space="preserve">   </w:t>
      </w:r>
      <w:r>
        <w:rPr>
          <w:rFonts w:hint="eastAsia" w:ascii="宋体" w:hAnsi="宋体" w:cs="宋体"/>
          <w:sz w:val="22"/>
          <w:szCs w:val="22"/>
        </w:rPr>
        <w:t>日</w:t>
      </w:r>
    </w:p>
    <w:p>
      <w:pPr>
        <w:widowControl/>
        <w:spacing w:line="360" w:lineRule="auto"/>
        <w:jc w:val="center"/>
        <w:outlineLvl w:val="1"/>
        <w:rPr>
          <w:rFonts w:cs="微软雅黑"/>
          <w:b/>
          <w:kern w:val="0"/>
          <w:sz w:val="36"/>
          <w:szCs w:val="36"/>
        </w:rPr>
      </w:pPr>
      <w:bookmarkStart w:id="68" w:name="_Toc12526"/>
      <w:r>
        <w:rPr>
          <w:rFonts w:hint="eastAsia" w:ascii="宋体" w:hAnsi="宋体" w:cs="宋体"/>
          <w:b/>
          <w:kern w:val="0"/>
          <w:sz w:val="32"/>
          <w:szCs w:val="32"/>
        </w:rPr>
        <w:t>二-1、法定代表人身份证明</w:t>
      </w:r>
      <w:bookmarkEnd w:id="68"/>
    </w:p>
    <w:p>
      <w:pPr>
        <w:spacing w:line="360" w:lineRule="auto"/>
        <w:rPr>
          <w:rFonts w:cs="Calibri"/>
          <w:szCs w:val="21"/>
        </w:rPr>
      </w:pPr>
    </w:p>
    <w:p>
      <w:pPr>
        <w:spacing w:line="360" w:lineRule="auto"/>
        <w:rPr>
          <w:rFonts w:ascii="宋体" w:hAnsi="宋体" w:cs="宋体"/>
          <w:szCs w:val="21"/>
          <w:u w:val="single"/>
        </w:rPr>
      </w:pPr>
      <w:r>
        <w:rPr>
          <w:rFonts w:hint="eastAsia" w:ascii="宋体" w:hAnsi="宋体" w:cs="宋体"/>
          <w:szCs w:val="21"/>
        </w:rPr>
        <w:t>投标人名称：</w:t>
      </w:r>
      <w:r>
        <w:rPr>
          <w:rFonts w:hint="eastAsia" w:ascii="宋体" w:hAnsi="宋体" w:cs="宋体"/>
          <w:szCs w:val="21"/>
          <w:u w:val="single"/>
        </w:rPr>
        <w:t xml:space="preserve">                           </w:t>
      </w:r>
    </w:p>
    <w:p>
      <w:pPr>
        <w:spacing w:line="360" w:lineRule="auto"/>
        <w:rPr>
          <w:rFonts w:ascii="宋体" w:hAnsi="宋体" w:cs="宋体"/>
          <w:szCs w:val="21"/>
          <w:u w:val="single"/>
        </w:rPr>
      </w:pPr>
      <w:r>
        <w:rPr>
          <w:rFonts w:hint="eastAsia" w:ascii="宋体" w:hAnsi="宋体" w:cs="宋体"/>
          <w:szCs w:val="21"/>
        </w:rPr>
        <w:t>单位性质：</w:t>
      </w:r>
      <w:r>
        <w:rPr>
          <w:rFonts w:hint="eastAsia" w:ascii="宋体" w:hAnsi="宋体" w:cs="宋体"/>
          <w:szCs w:val="21"/>
          <w:u w:val="single"/>
        </w:rPr>
        <w:t xml:space="preserve">                             </w:t>
      </w:r>
    </w:p>
    <w:p>
      <w:pPr>
        <w:spacing w:line="360" w:lineRule="auto"/>
        <w:rPr>
          <w:rFonts w:ascii="宋体" w:hAnsi="宋体" w:cs="宋体"/>
          <w:szCs w:val="21"/>
          <w:u w:val="single"/>
        </w:rPr>
      </w:pPr>
      <w:r>
        <w:rPr>
          <w:rFonts w:hint="eastAsia" w:ascii="宋体" w:hAnsi="宋体" w:cs="宋体"/>
          <w:szCs w:val="21"/>
        </w:rPr>
        <w:t>地址：</w:t>
      </w:r>
      <w:r>
        <w:rPr>
          <w:rFonts w:hint="eastAsia" w:ascii="宋体" w:hAnsi="宋体" w:cs="宋体"/>
          <w:szCs w:val="21"/>
          <w:u w:val="single"/>
        </w:rPr>
        <w:t xml:space="preserve">                                 </w:t>
      </w:r>
    </w:p>
    <w:p>
      <w:pPr>
        <w:spacing w:line="360" w:lineRule="auto"/>
        <w:rPr>
          <w:rFonts w:ascii="宋体" w:hAnsi="宋体" w:cs="宋体"/>
          <w:szCs w:val="21"/>
          <w:u w:val="single"/>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360" w:lineRule="auto"/>
        <w:rPr>
          <w:rFonts w:ascii="宋体" w:hAnsi="宋体" w:cs="宋体"/>
          <w:szCs w:val="21"/>
          <w:u w:val="single"/>
        </w:rPr>
      </w:pPr>
      <w:r>
        <w:rPr>
          <w:rFonts w:hint="eastAsia" w:ascii="宋体" w:hAnsi="宋体" w:cs="宋体"/>
          <w:szCs w:val="21"/>
        </w:rPr>
        <w:t>经营期限：</w:t>
      </w:r>
      <w:r>
        <w:rPr>
          <w:rFonts w:hint="eastAsia" w:ascii="宋体" w:hAnsi="宋体" w:cs="宋体"/>
          <w:szCs w:val="21"/>
          <w:u w:val="single"/>
        </w:rPr>
        <w:t xml:space="preserve">                             </w:t>
      </w:r>
    </w:p>
    <w:p>
      <w:pPr>
        <w:spacing w:line="360" w:lineRule="auto"/>
        <w:rPr>
          <w:rFonts w:ascii="宋体" w:hAnsi="宋体" w:cs="宋体"/>
          <w:szCs w:val="21"/>
          <w:u w:val="single"/>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 xml:space="preserve">   性别：</w:t>
      </w:r>
      <w:r>
        <w:rPr>
          <w:rFonts w:hint="eastAsia" w:ascii="宋体" w:hAnsi="宋体" w:cs="宋体"/>
          <w:szCs w:val="21"/>
          <w:u w:val="single"/>
        </w:rPr>
        <w:t xml:space="preserve">          </w:t>
      </w:r>
      <w:r>
        <w:rPr>
          <w:rFonts w:hint="eastAsia" w:ascii="宋体" w:hAnsi="宋体" w:cs="宋体"/>
          <w:szCs w:val="21"/>
        </w:rPr>
        <w:t xml:space="preserve">   年龄：</w:t>
      </w:r>
      <w:r>
        <w:rPr>
          <w:rFonts w:hint="eastAsia" w:ascii="宋体" w:hAnsi="宋体" w:cs="宋体"/>
          <w:szCs w:val="21"/>
          <w:u w:val="single"/>
        </w:rPr>
        <w:t xml:space="preserve">          </w:t>
      </w:r>
      <w:r>
        <w:rPr>
          <w:rFonts w:hint="eastAsia" w:ascii="宋体" w:hAnsi="宋体" w:cs="宋体"/>
          <w:szCs w:val="21"/>
        </w:rPr>
        <w:t xml:space="preserve">   职务：</w:t>
      </w:r>
      <w:r>
        <w:rPr>
          <w:rFonts w:hint="eastAsia" w:ascii="宋体" w:hAnsi="宋体" w:cs="宋体"/>
          <w:szCs w:val="21"/>
          <w:u w:val="single"/>
        </w:rPr>
        <w:t xml:space="preserve">          </w:t>
      </w:r>
    </w:p>
    <w:p>
      <w:pPr>
        <w:spacing w:line="360" w:lineRule="auto"/>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p>
    <w:p>
      <w:pPr>
        <w:spacing w:line="360" w:lineRule="auto"/>
        <w:rPr>
          <w:rFonts w:ascii="宋体" w:hAnsi="宋体" w:cs="宋体"/>
          <w:szCs w:val="21"/>
        </w:rPr>
      </w:pPr>
    </w:p>
    <w:p>
      <w:pPr>
        <w:spacing w:line="360" w:lineRule="auto"/>
        <w:ind w:firstLine="420" w:firstLineChars="200"/>
        <w:rPr>
          <w:rFonts w:ascii="宋体" w:hAnsi="宋体" w:cs="宋体"/>
          <w:szCs w:val="21"/>
        </w:rPr>
      </w:pP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（投标人名称）的法定代表人。</w:t>
      </w: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特此证明。</w:t>
      </w:r>
    </w:p>
    <w:p>
      <w:pPr>
        <w:spacing w:line="360" w:lineRule="auto"/>
        <w:rPr>
          <w:rFonts w:ascii="宋体" w:hAnsi="宋体" w:cs="宋体"/>
          <w:szCs w:val="21"/>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（盖单位章）</w:t>
      </w:r>
    </w:p>
    <w:p>
      <w:pPr>
        <w:spacing w:line="360" w:lineRule="auto"/>
        <w:jc w:val="right"/>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360" w:lineRule="auto"/>
        <w:rPr>
          <w:rFonts w:ascii="宋体" w:hAnsi="宋体" w:cs="宋体"/>
          <w:sz w:val="22"/>
          <w:szCs w:val="22"/>
        </w:rPr>
      </w:pPr>
    </w:p>
    <w:p>
      <w:pPr>
        <w:spacing w:line="288" w:lineRule="auto"/>
        <w:jc w:val="center"/>
        <w:rPr>
          <w:rFonts w:ascii="宋体" w:hAnsi="宋体" w:cs="宋体"/>
          <w:b/>
          <w:sz w:val="22"/>
          <w:szCs w:val="22"/>
        </w:rPr>
      </w:pPr>
      <w:r>
        <w:rPr>
          <w:rFonts w:ascii="宋体" w:hAnsi="宋体" w:cs="宋体"/>
          <w:b/>
          <w:sz w:val="22"/>
          <w:szCs w:val="22"/>
        </w:rPr>
        <mc:AlternateContent>
          <mc:Choice Requires="wps">
            <w:drawing>
              <wp:inline distT="0" distB="0" distL="114300" distR="114300">
                <wp:extent cx="5372100" cy="2179320"/>
                <wp:effectExtent l="5080" t="4445" r="13970" b="6985"/>
                <wp:docPr id="1" name="文本框 3"/>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rFonts w:ascii="宋体" w:hAnsi="宋体"/>
                                <w:b/>
                                <w:bCs/>
                                <w:szCs w:val="21"/>
                              </w:rPr>
                            </w:pPr>
                            <w:r>
                              <w:rPr>
                                <w:rFonts w:ascii="宋体" w:hAnsi="宋体"/>
                                <w:b/>
                                <w:bCs/>
                                <w:szCs w:val="21"/>
                              </w:rPr>
                              <w:t>法定代表人</w:t>
                            </w:r>
                            <w:r>
                              <w:rPr>
                                <w:rFonts w:hint="eastAsia" w:ascii="宋体" w:hAnsi="宋体"/>
                                <w:b/>
                                <w:bCs/>
                                <w:szCs w:val="21"/>
                              </w:rPr>
                              <w:t>身份证复印件粘贴处（正、反面）</w:t>
                            </w:r>
                          </w:p>
                        </w:txbxContent>
                      </wps:txbx>
                      <wps:bodyPr upright="1"/>
                    </wps:wsp>
                  </a:graphicData>
                </a:graphic>
              </wp:inline>
            </w:drawing>
          </mc:Choice>
          <mc:Fallback>
            <w:pict>
              <v:shape id="文本框 3" o:spid="_x0000_s1026" o:spt="202" type="#_x0000_t202" style="height:171.6pt;width:423pt;" fillcolor="#FFFFFF" filled="t" stroked="t" coordsize="21600,21600" o:gfxdata="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POt4HVAAAABQEAAA8AAAAAAAAAAQAgAAAAIgAAAGRycy9kb3ducmV2LnhtbFBLAQIUABQA&#10;AAAIAIdO4kAxWGvK8wEAAOkDAAAOAAAAAAAAAAEAIAAAACQBAABkcnMvZTJvRG9jLnhtbFBLBQYA&#10;AAAABgAGAFkBAACJBQ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rFonts w:ascii="宋体" w:hAnsi="宋体"/>
                          <w:b/>
                          <w:bCs/>
                          <w:szCs w:val="21"/>
                        </w:rPr>
                      </w:pPr>
                      <w:r>
                        <w:rPr>
                          <w:rFonts w:ascii="宋体" w:hAnsi="宋体"/>
                          <w:b/>
                          <w:bCs/>
                          <w:szCs w:val="21"/>
                        </w:rPr>
                        <w:t>法定代表人</w:t>
                      </w:r>
                      <w:r>
                        <w:rPr>
                          <w:rFonts w:hint="eastAsia" w:ascii="宋体" w:hAnsi="宋体"/>
                          <w:b/>
                          <w:bCs/>
                          <w:szCs w:val="21"/>
                        </w:rPr>
                        <w:t>身份证复印件粘贴处（正、反面）</w:t>
                      </w:r>
                    </w:p>
                  </w:txbxContent>
                </v:textbox>
                <w10:wrap type="none"/>
                <w10:anchorlock/>
              </v:shape>
            </w:pict>
          </mc:Fallback>
        </mc:AlternateContent>
      </w:r>
      <w:del w:id="0" w:author="朱伟" w:date="2022-04-13T11:08:03Z"/>
      <w:del w:id="1" w:author="朱伟" w:date="2022-04-13T11:08:03Z"/>
      <w:del w:id="2" w:author="朱伟" w:date="2022-04-13T11:08:03Z"/>
      <w:del w:id="3" w:author="朱伟" w:date="2022-04-13T11:08:03Z"/>
    </w:p>
    <w:p>
      <w:pPr>
        <w:autoSpaceDE w:val="0"/>
        <w:autoSpaceDN w:val="0"/>
        <w:adjustRightInd w:val="0"/>
        <w:spacing w:line="360" w:lineRule="auto"/>
        <w:jc w:val="center"/>
        <w:outlineLvl w:val="1"/>
        <w:rPr>
          <w:rFonts w:cs="微软雅黑"/>
          <w:b/>
          <w:kern w:val="0"/>
          <w:sz w:val="36"/>
          <w:szCs w:val="36"/>
        </w:rPr>
      </w:pPr>
      <w:r>
        <w:rPr>
          <w:rFonts w:cs="Calibri"/>
          <w:szCs w:val="21"/>
        </w:rPr>
        <w:br w:type="page"/>
      </w:r>
      <w:bookmarkStart w:id="69" w:name="_Toc24690"/>
      <w:r>
        <w:rPr>
          <w:rFonts w:hint="eastAsia" w:ascii="宋体" w:hAnsi="宋体" w:cs="宋体"/>
          <w:b/>
          <w:kern w:val="0"/>
          <w:sz w:val="32"/>
          <w:szCs w:val="32"/>
        </w:rPr>
        <w:t>二-2、法定代表人授权委托书</w:t>
      </w:r>
      <w:bookmarkEnd w:id="69"/>
    </w:p>
    <w:p>
      <w:pPr>
        <w:autoSpaceDE w:val="0"/>
        <w:autoSpaceDN w:val="0"/>
        <w:adjustRightInd w:val="0"/>
        <w:spacing w:line="360" w:lineRule="auto"/>
        <w:ind w:firstLine="480" w:firstLineChars="200"/>
        <w:jc w:val="left"/>
        <w:rPr>
          <w:rFonts w:cs="微软雅黑"/>
          <w:kern w:val="0"/>
          <w:sz w:val="24"/>
        </w:rPr>
      </w:pPr>
    </w:p>
    <w:p>
      <w:pPr>
        <w:spacing w:line="360" w:lineRule="auto"/>
        <w:ind w:firstLine="420" w:firstLineChars="200"/>
        <w:rPr>
          <w:rFonts w:ascii="宋体" w:hAnsi="宋体" w:cs="宋体"/>
          <w:szCs w:val="21"/>
        </w:rPr>
      </w:pPr>
      <w:r>
        <w:rPr>
          <w:rFonts w:hint="eastAsia" w:ascii="宋体" w:hAnsi="宋体" w:cs="宋体"/>
          <w:szCs w:val="21"/>
        </w:rPr>
        <w:t>本人</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（投标人名称）的法定代表人，现委托</w:t>
      </w:r>
      <w:r>
        <w:rPr>
          <w:rFonts w:hint="eastAsia" w:ascii="宋体" w:hAnsi="宋体" w:cs="宋体"/>
          <w:szCs w:val="21"/>
          <w:u w:val="single"/>
        </w:rPr>
        <w:t xml:space="preserve">        </w:t>
      </w:r>
      <w:r>
        <w:rPr>
          <w:rFonts w:hint="eastAsia" w:ascii="宋体" w:hAnsi="宋体" w:cs="宋体"/>
          <w:szCs w:val="21"/>
        </w:rPr>
        <w:t>（姓名）为我方代理人。代理人根据授权，以我方名义签署、澄清、说明、补正、递交、撤回、修改</w:t>
      </w:r>
      <w:r>
        <w:rPr>
          <w:rFonts w:hint="eastAsia" w:ascii="宋体" w:hAnsi="宋体" w:cs="宋体"/>
          <w:b w:val="0"/>
          <w:bCs w:val="0"/>
          <w:szCs w:val="21"/>
        </w:rPr>
        <w:t>杭州萧山国际机场T4航站楼失物招领业务用品采购项目</w:t>
      </w:r>
      <w:r>
        <w:rPr>
          <w:rFonts w:hint="eastAsia" w:ascii="宋体" w:hAnsi="宋体" w:cs="宋体"/>
          <w:szCs w:val="21"/>
        </w:rPr>
        <w:t>投标文件、签订合同和处理有关事宜，其法律后果由我方承担。</w:t>
      </w:r>
    </w:p>
    <w:p>
      <w:pPr>
        <w:spacing w:line="360" w:lineRule="auto"/>
        <w:ind w:firstLine="420" w:firstLineChars="200"/>
        <w:rPr>
          <w:rFonts w:ascii="宋体" w:hAnsi="宋体" w:cs="宋体"/>
          <w:szCs w:val="21"/>
        </w:rPr>
      </w:pPr>
      <w:r>
        <w:rPr>
          <w:rFonts w:hint="eastAsia" w:ascii="宋体" w:hAnsi="宋体" w:cs="宋体"/>
          <w:szCs w:val="21"/>
        </w:rPr>
        <w:t>代理人无转委托权。</w:t>
      </w:r>
    </w:p>
    <w:p>
      <w:pPr>
        <w:spacing w:line="360" w:lineRule="auto"/>
        <w:ind w:firstLine="420" w:firstLineChars="200"/>
        <w:rPr>
          <w:rFonts w:ascii="宋体" w:hAnsi="宋体" w:cs="宋体"/>
          <w:szCs w:val="21"/>
        </w:rPr>
      </w:pPr>
      <w:r>
        <w:rPr>
          <w:rFonts w:hint="eastAsia" w:ascii="宋体" w:hAnsi="宋体" w:cs="宋体"/>
          <w:szCs w:val="21"/>
        </w:rPr>
        <w:t>附：委托代理人身份证复制件。</w:t>
      </w: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（盖单位章）</w:t>
      </w:r>
    </w:p>
    <w:p>
      <w:pPr>
        <w:spacing w:line="360" w:lineRule="auto"/>
        <w:rPr>
          <w:rFonts w:ascii="宋体" w:hAnsi="宋体" w:cs="宋体"/>
          <w:szCs w:val="21"/>
        </w:rPr>
      </w:pPr>
      <w:r>
        <w:rPr>
          <w:rFonts w:hint="eastAsia" w:ascii="宋体" w:hAnsi="宋体" w:cs="宋体"/>
          <w:szCs w:val="21"/>
        </w:rPr>
        <w:t>法定代表人：</w:t>
      </w:r>
      <w:r>
        <w:rPr>
          <w:rFonts w:hint="eastAsia" w:ascii="宋体" w:hAnsi="宋体" w:cs="宋体"/>
          <w:szCs w:val="21"/>
          <w:u w:val="single"/>
        </w:rPr>
        <w:t xml:space="preserve">                     </w:t>
      </w:r>
      <w:r>
        <w:rPr>
          <w:rFonts w:hint="eastAsia" w:ascii="宋体" w:hAnsi="宋体" w:cs="宋体"/>
          <w:szCs w:val="21"/>
        </w:rPr>
        <w:t>（签字或盖章）</w:t>
      </w:r>
    </w:p>
    <w:p>
      <w:pPr>
        <w:spacing w:line="360" w:lineRule="auto"/>
        <w:rPr>
          <w:rFonts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p>
    <w:p>
      <w:pPr>
        <w:spacing w:line="360" w:lineRule="auto"/>
        <w:rPr>
          <w:rFonts w:ascii="宋体" w:hAnsi="宋体" w:cs="宋体"/>
          <w:szCs w:val="21"/>
        </w:rPr>
      </w:pPr>
    </w:p>
    <w:p>
      <w:pPr>
        <w:tabs>
          <w:tab w:val="left" w:pos="6818"/>
        </w:tabs>
        <w:spacing w:line="360" w:lineRule="auto"/>
        <w:rPr>
          <w:rFonts w:ascii="宋体" w:hAnsi="宋体" w:cs="宋体"/>
          <w:szCs w:val="21"/>
        </w:rPr>
      </w:pPr>
      <w:r>
        <w:rPr>
          <w:rFonts w:hint="eastAsia" w:ascii="宋体" w:hAnsi="宋体" w:cs="宋体"/>
          <w:szCs w:val="21"/>
        </w:rPr>
        <w:t>委托的代理人：</w:t>
      </w:r>
      <w:r>
        <w:rPr>
          <w:rFonts w:hint="eastAsia" w:ascii="宋体" w:hAnsi="宋体" w:cs="宋体"/>
          <w:szCs w:val="21"/>
          <w:u w:val="single"/>
        </w:rPr>
        <w:t xml:space="preserve">                   </w:t>
      </w:r>
      <w:r>
        <w:rPr>
          <w:rFonts w:hint="eastAsia" w:ascii="宋体" w:hAnsi="宋体" w:cs="宋体"/>
          <w:szCs w:val="21"/>
        </w:rPr>
        <w:t>（签字或盖章）</w:t>
      </w:r>
      <w:r>
        <w:rPr>
          <w:rFonts w:hint="eastAsia" w:ascii="宋体" w:hAnsi="宋体" w:cs="宋体"/>
          <w:szCs w:val="21"/>
        </w:rPr>
        <w:tab/>
      </w:r>
    </w:p>
    <w:p>
      <w:pPr>
        <w:spacing w:line="360" w:lineRule="auto"/>
        <w:rPr>
          <w:rFonts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p>
    <w:p>
      <w:pPr>
        <w:spacing w:line="360" w:lineRule="auto"/>
        <w:rPr>
          <w:rFonts w:ascii="宋体" w:hAnsi="宋体" w:cs="宋体"/>
          <w:szCs w:val="21"/>
        </w:rPr>
      </w:pPr>
      <w:r>
        <w:rPr>
          <w:rFonts w:hint="eastAsia" w:ascii="宋体" w:hAnsi="宋体" w:cs="宋体"/>
          <w:szCs w:val="21"/>
        </w:rPr>
        <w:t>手机号码：</w:t>
      </w:r>
      <w:r>
        <w:rPr>
          <w:rFonts w:hint="eastAsia" w:ascii="宋体" w:hAnsi="宋体" w:cs="宋体"/>
          <w:szCs w:val="21"/>
          <w:u w:val="single"/>
        </w:rPr>
        <w:t xml:space="preserve">                       </w:t>
      </w:r>
    </w:p>
    <w:p>
      <w:pPr>
        <w:spacing w:line="360" w:lineRule="auto"/>
        <w:rPr>
          <w:rFonts w:ascii="宋体" w:hAnsi="宋体" w:cs="宋体"/>
          <w:szCs w:val="21"/>
        </w:rPr>
      </w:pPr>
      <w:r>
        <w:rPr>
          <w:rFonts w:hint="eastAsia" w:ascii="宋体" w:hAnsi="宋体" w:cs="宋体"/>
          <w:szCs w:val="21"/>
        </w:rPr>
        <w:t>电子邮箱：</w:t>
      </w:r>
      <w:r>
        <w:rPr>
          <w:rFonts w:hint="eastAsia" w:ascii="宋体" w:hAnsi="宋体" w:cs="宋体"/>
          <w:szCs w:val="21"/>
          <w:u w:val="single"/>
        </w:rPr>
        <w:t xml:space="preserve">                       </w:t>
      </w:r>
    </w:p>
    <w:p>
      <w:pPr>
        <w:spacing w:line="360" w:lineRule="auto"/>
        <w:jc w:val="right"/>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360" w:lineRule="auto"/>
        <w:rPr>
          <w:rFonts w:ascii="宋体" w:hAnsi="宋体" w:cs="宋体"/>
          <w:sz w:val="22"/>
          <w:szCs w:val="22"/>
        </w:rPr>
      </w:pPr>
    </w:p>
    <w:p>
      <w:pPr>
        <w:spacing w:line="360" w:lineRule="auto"/>
        <w:jc w:val="center"/>
        <w:rPr>
          <w:rFonts w:ascii="宋体" w:hAnsi="宋体" w:cs="宋体"/>
          <w:b/>
          <w:sz w:val="22"/>
          <w:szCs w:val="22"/>
        </w:rPr>
      </w:pPr>
      <w:r>
        <w:rPr>
          <w:rFonts w:ascii="宋体" w:hAnsi="宋体" w:cs="宋体"/>
          <w:b/>
          <w:sz w:val="22"/>
          <w:szCs w:val="22"/>
        </w:rPr>
        <mc:AlternateContent>
          <mc:Choice Requires="wps">
            <w:drawing>
              <wp:inline distT="0" distB="0" distL="114300" distR="114300">
                <wp:extent cx="5372100" cy="2179320"/>
                <wp:effectExtent l="5080" t="4445" r="13970" b="6985"/>
                <wp:docPr id="2" name="文本框 5"/>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rFonts w:ascii="宋体" w:hAnsi="宋体"/>
                                <w:b/>
                                <w:bCs/>
                                <w:sz w:val="28"/>
                                <w:szCs w:val="28"/>
                              </w:rPr>
                            </w:pPr>
                            <w:r>
                              <w:rPr>
                                <w:rFonts w:hint="eastAsia" w:ascii="宋体" w:hAnsi="宋体"/>
                                <w:b/>
                                <w:bCs/>
                                <w:szCs w:val="21"/>
                              </w:rPr>
                              <w:t>委托代理人身份证复印件粘贴处（正、反面）</w:t>
                            </w:r>
                          </w:p>
                        </w:txbxContent>
                      </wps:txbx>
                      <wps:bodyPr upright="1"/>
                    </wps:wsp>
                  </a:graphicData>
                </a:graphic>
              </wp:inline>
            </w:drawing>
          </mc:Choice>
          <mc:Fallback>
            <w:pict>
              <v:shape id="文本框 5" o:spid="_x0000_s1026" o:spt="202" type="#_x0000_t202" style="height:171.6pt;width:423pt;" fillcolor="#FFFFFF" filled="t" stroked="t" coordsize="21600,21600" o:gfxdata="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POt4HVAAAABQEAAA8AAAAAAAAAAQAgAAAAIgAAAGRycy9kb3ducmV2LnhtbFBLAQIUABQA&#10;AAAIAIdO4kCweLvx8wEAAOkDAAAOAAAAAAAAAAEAIAAAACQBAABkcnMvZTJvRG9jLnhtbFBLBQYA&#10;AAAABgAGAFkBAACJBQ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rFonts w:ascii="宋体" w:hAnsi="宋体"/>
                          <w:b/>
                          <w:bCs/>
                          <w:sz w:val="28"/>
                          <w:szCs w:val="28"/>
                        </w:rPr>
                      </w:pPr>
                      <w:r>
                        <w:rPr>
                          <w:rFonts w:hint="eastAsia" w:ascii="宋体" w:hAnsi="宋体"/>
                          <w:b/>
                          <w:bCs/>
                          <w:szCs w:val="21"/>
                        </w:rPr>
                        <w:t>委托代理人身份证复印件粘贴处（正、反面）</w:t>
                      </w:r>
                    </w:p>
                  </w:txbxContent>
                </v:textbox>
                <w10:wrap type="none"/>
                <w10:anchorlock/>
              </v:shape>
            </w:pict>
          </mc:Fallback>
        </mc:AlternateContent>
      </w:r>
      <w:del w:id="4" w:author="朱伟" w:date="2022-04-13T11:08:03Z"/>
      <w:del w:id="5" w:author="朱伟" w:date="2022-04-13T11:08:03Z"/>
      <w:del w:id="6" w:author="朱伟" w:date="2022-04-13T11:08:03Z"/>
      <w:del w:id="7" w:author="朱伟" w:date="2022-04-13T11:08:03Z"/>
    </w:p>
    <w:p>
      <w:pPr>
        <w:spacing w:line="360" w:lineRule="auto"/>
        <w:jc w:val="center"/>
        <w:rPr>
          <w:rFonts w:ascii="宋体" w:hAnsi="宋体" w:cs="宋体"/>
          <w:sz w:val="22"/>
          <w:szCs w:val="22"/>
        </w:rPr>
      </w:pPr>
      <w:r>
        <w:rPr>
          <w:rFonts w:hint="eastAsia" w:ascii="宋体" w:hAnsi="宋体" w:cs="宋体"/>
          <w:sz w:val="22"/>
          <w:szCs w:val="22"/>
        </w:rPr>
        <w:t>注：如投标文件由委托代理人签字或盖章的，投标文件必须附此授权委托书。</w:t>
      </w:r>
    </w:p>
    <w:p>
      <w:pPr>
        <w:tabs>
          <w:tab w:val="left" w:pos="2420"/>
          <w:tab w:val="left" w:pos="5580"/>
        </w:tabs>
        <w:autoSpaceDE w:val="0"/>
        <w:autoSpaceDN w:val="0"/>
        <w:adjustRightInd w:val="0"/>
        <w:spacing w:line="360" w:lineRule="auto"/>
        <w:outlineLvl w:val="1"/>
        <w:rPr>
          <w:rFonts w:ascii="宋体" w:hAnsi="宋体"/>
          <w:kern w:val="0"/>
          <w:sz w:val="22"/>
        </w:rPr>
      </w:pPr>
      <w:r>
        <w:rPr>
          <w:rFonts w:ascii="宋体" w:hAnsi="宋体"/>
          <w:kern w:val="0"/>
          <w:sz w:val="22"/>
        </w:rPr>
        <w:t xml:space="preserve"> </w:t>
      </w:r>
    </w:p>
    <w:p>
      <w:pPr>
        <w:autoSpaceDE w:val="0"/>
        <w:autoSpaceDN w:val="0"/>
        <w:adjustRightInd w:val="0"/>
        <w:spacing w:line="360" w:lineRule="auto"/>
        <w:jc w:val="center"/>
        <w:outlineLvl w:val="1"/>
        <w:rPr>
          <w:rFonts w:ascii="宋体" w:hAnsi="宋体" w:cs="宋体"/>
          <w:b/>
          <w:kern w:val="0"/>
          <w:sz w:val="32"/>
          <w:szCs w:val="32"/>
        </w:rPr>
      </w:pPr>
      <w:r>
        <w:rPr>
          <w:rFonts w:cs="微软雅黑"/>
          <w:b/>
          <w:kern w:val="0"/>
          <w:sz w:val="36"/>
          <w:szCs w:val="36"/>
        </w:rPr>
        <w:br w:type="page"/>
      </w:r>
      <w:bookmarkStart w:id="70" w:name="_Toc31225"/>
      <w:r>
        <w:rPr>
          <w:rFonts w:hint="eastAsia" w:ascii="宋体" w:hAnsi="宋体" w:cs="宋体"/>
          <w:b/>
          <w:kern w:val="0"/>
          <w:sz w:val="32"/>
          <w:szCs w:val="32"/>
        </w:rPr>
        <w:t>三、投标报价表</w:t>
      </w:r>
      <w:bookmarkEnd w:id="70"/>
    </w:p>
    <w:p>
      <w:pPr>
        <w:snapToGrid w:val="0"/>
        <w:spacing w:line="360" w:lineRule="auto"/>
        <w:rPr>
          <w:rFonts w:ascii="宋体" w:hAnsi="宋体" w:cs="宋体"/>
          <w:b/>
          <w:sz w:val="22"/>
          <w:szCs w:val="22"/>
        </w:rPr>
      </w:pPr>
    </w:p>
    <w:p>
      <w:pPr>
        <w:snapToGrid w:val="0"/>
        <w:spacing w:line="360" w:lineRule="auto"/>
        <w:rPr>
          <w:rFonts w:ascii="宋体" w:hAnsi="宋体" w:cs="宋体"/>
          <w:b/>
          <w:szCs w:val="21"/>
        </w:rPr>
      </w:pPr>
      <w:r>
        <w:rPr>
          <w:rFonts w:hint="eastAsia" w:ascii="宋体" w:hAnsi="宋体" w:cs="宋体"/>
          <w:b/>
          <w:szCs w:val="21"/>
        </w:rPr>
        <w:t>1.总则</w:t>
      </w:r>
    </w:p>
    <w:p>
      <w:pPr>
        <w:snapToGrid w:val="0"/>
        <w:spacing w:line="360" w:lineRule="auto"/>
        <w:rPr>
          <w:rFonts w:ascii="宋体" w:hAnsi="宋体" w:cs="宋体"/>
          <w:szCs w:val="21"/>
        </w:rPr>
      </w:pPr>
      <w:r>
        <w:rPr>
          <w:rFonts w:hint="eastAsia" w:ascii="宋体" w:hAnsi="宋体" w:cs="宋体"/>
          <w:szCs w:val="21"/>
        </w:rPr>
        <w:t>1.1 一旦投标人对本投标报价表作出报价并为招标人所接纳后，本投标报价表就成为一份具有约束力的合同文件的一部分，用来作为合同付款的依据。</w:t>
      </w:r>
    </w:p>
    <w:p>
      <w:pPr>
        <w:snapToGrid w:val="0"/>
        <w:spacing w:line="360" w:lineRule="auto"/>
        <w:rPr>
          <w:rFonts w:ascii="宋体" w:hAnsi="宋体" w:cs="宋体"/>
          <w:szCs w:val="21"/>
        </w:rPr>
      </w:pPr>
      <w:r>
        <w:rPr>
          <w:rFonts w:hint="eastAsia" w:ascii="宋体" w:hAnsi="宋体" w:cs="宋体"/>
          <w:szCs w:val="21"/>
        </w:rPr>
        <w:t>1.2 报价应包含本项目所有税项。如买方根据法规和国家有关规定获减免税或退税，利益完全归买方。</w:t>
      </w:r>
    </w:p>
    <w:p>
      <w:pPr>
        <w:snapToGrid w:val="0"/>
        <w:spacing w:line="360" w:lineRule="auto"/>
        <w:rPr>
          <w:rFonts w:ascii="宋体" w:hAnsi="宋体" w:cs="宋体"/>
          <w:szCs w:val="21"/>
        </w:rPr>
      </w:pPr>
      <w:r>
        <w:rPr>
          <w:rFonts w:hint="eastAsia" w:ascii="宋体" w:hAnsi="宋体" w:cs="宋体"/>
          <w:szCs w:val="21"/>
        </w:rPr>
        <w:t>1.3 投标人应仔细阅读所有招标文件，填报自己理解并认为正确的报价。除合同规定的调整外，投标人对实际工作及工作量的差异的索赔将不获考虑。</w:t>
      </w:r>
    </w:p>
    <w:p>
      <w:pPr>
        <w:snapToGrid w:val="0"/>
        <w:spacing w:line="360" w:lineRule="auto"/>
        <w:rPr>
          <w:rFonts w:ascii="宋体" w:hAnsi="宋体" w:cs="宋体"/>
          <w:szCs w:val="21"/>
        </w:rPr>
      </w:pPr>
      <w:r>
        <w:rPr>
          <w:rFonts w:hint="eastAsia" w:ascii="宋体" w:hAnsi="宋体" w:cs="宋体"/>
          <w:szCs w:val="21"/>
        </w:rPr>
        <w:t>1.4 本投标报价表中所有金额和单价以人民币结算。</w:t>
      </w:r>
    </w:p>
    <w:p>
      <w:pPr>
        <w:snapToGrid w:val="0"/>
        <w:spacing w:line="360" w:lineRule="auto"/>
        <w:rPr>
          <w:rFonts w:ascii="宋体" w:hAnsi="宋体" w:cs="宋体"/>
          <w:szCs w:val="21"/>
        </w:rPr>
      </w:pPr>
      <w:r>
        <w:rPr>
          <w:rFonts w:hint="eastAsia" w:ascii="宋体" w:hAnsi="宋体" w:cs="宋体"/>
          <w:szCs w:val="21"/>
        </w:rPr>
        <w:t>1.5本投标报价表中的金额应包括在项目整个实施过程中，根据合同所需要的所有成本和费用。</w:t>
      </w:r>
    </w:p>
    <w:p>
      <w:pPr>
        <w:snapToGrid w:val="0"/>
        <w:spacing w:line="360" w:lineRule="auto"/>
        <w:rPr>
          <w:rFonts w:ascii="宋体" w:hAnsi="宋体" w:cs="宋体"/>
          <w:szCs w:val="21"/>
        </w:rPr>
      </w:pPr>
      <w:r>
        <w:rPr>
          <w:rFonts w:hint="eastAsia" w:ascii="宋体" w:hAnsi="宋体" w:cs="宋体"/>
          <w:szCs w:val="21"/>
        </w:rPr>
        <w:t>1.6 本总则上列各条中提及的“投标人”在合同执行过程中应作为“卖方”。</w:t>
      </w:r>
    </w:p>
    <w:p>
      <w:pPr>
        <w:snapToGrid w:val="0"/>
        <w:spacing w:line="360" w:lineRule="auto"/>
        <w:rPr>
          <w:rFonts w:ascii="宋体" w:hAnsi="宋体" w:cs="宋体"/>
          <w:b/>
          <w:kern w:val="0"/>
          <w:szCs w:val="21"/>
        </w:rPr>
      </w:pPr>
      <w:r>
        <w:rPr>
          <w:rFonts w:hint="eastAsia" w:ascii="宋体" w:hAnsi="宋体" w:cs="宋体"/>
          <w:szCs w:val="21"/>
        </w:rPr>
        <w:t>2.投标报价表包含以下各表</w:t>
      </w:r>
    </w:p>
    <w:p>
      <w:pPr>
        <w:pStyle w:val="30"/>
        <w:spacing w:line="360" w:lineRule="auto"/>
        <w:jc w:val="center"/>
        <w:outlineLvl w:val="2"/>
        <w:rPr>
          <w:rFonts w:ascii="宋体" w:hAnsi="宋体" w:cs="宋体"/>
          <w:b/>
          <w:sz w:val="22"/>
        </w:rPr>
      </w:pPr>
      <w:r>
        <w:rPr>
          <w:rFonts w:hint="eastAsia" w:ascii="宋体" w:hAnsi="宋体" w:cs="宋体"/>
          <w:b/>
          <w:kern w:val="0"/>
          <w:sz w:val="32"/>
          <w:szCs w:val="32"/>
        </w:rPr>
        <w:br w:type="page"/>
      </w:r>
      <w:r>
        <w:rPr>
          <w:rFonts w:hint="eastAsia" w:ascii="宋体" w:hAnsi="宋体" w:cs="宋体"/>
          <w:b/>
          <w:sz w:val="22"/>
        </w:rPr>
        <w:t>投标</w:t>
      </w:r>
      <w:r>
        <w:rPr>
          <w:rFonts w:ascii="宋体" w:hAnsi="宋体" w:cs="宋体"/>
          <w:b/>
          <w:sz w:val="22"/>
        </w:rPr>
        <w:t>报价</w:t>
      </w:r>
      <w:r>
        <w:rPr>
          <w:rFonts w:hint="eastAsia" w:ascii="宋体" w:hAnsi="宋体" w:cs="宋体"/>
          <w:b/>
          <w:sz w:val="22"/>
        </w:rPr>
        <w:t>汇总</w:t>
      </w:r>
      <w:r>
        <w:rPr>
          <w:rFonts w:ascii="宋体" w:hAnsi="宋体" w:cs="宋体"/>
          <w:b/>
          <w:sz w:val="22"/>
        </w:rPr>
        <w:t>表</w:t>
      </w:r>
    </w:p>
    <w:p>
      <w:pPr>
        <w:spacing w:line="360" w:lineRule="auto"/>
        <w:jc w:val="right"/>
        <w:rPr>
          <w:rFonts w:ascii="宋体" w:hAnsi="宋体" w:cs="宋体"/>
          <w:sz w:val="22"/>
          <w:szCs w:val="22"/>
        </w:rPr>
      </w:pPr>
      <w:r>
        <w:rPr>
          <w:rFonts w:hint="eastAsia" w:ascii="宋体" w:hAnsi="宋体" w:cs="宋体"/>
          <w:sz w:val="22"/>
          <w:szCs w:val="22"/>
        </w:rPr>
        <w:t>[货币单位：人民币元]</w:t>
      </w:r>
    </w:p>
    <w:tbl>
      <w:tblPr>
        <w:tblStyle w:val="13"/>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550"/>
        <w:gridCol w:w="1816"/>
        <w:gridCol w:w="863"/>
        <w:gridCol w:w="863"/>
        <w:gridCol w:w="863"/>
        <w:gridCol w:w="865"/>
        <w:gridCol w:w="1220"/>
        <w:gridCol w:w="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2" w:type="dxa"/>
            <w:shd w:val="clear" w:color="000000" w:fill="FFFFFF"/>
            <w:vAlign w:val="center"/>
          </w:tcPr>
          <w:p>
            <w:pPr>
              <w:jc w:val="center"/>
              <w:rPr>
                <w:rFonts w:ascii="宋体" w:hAnsi="宋体" w:cs="宋体"/>
                <w:sz w:val="22"/>
                <w:szCs w:val="22"/>
              </w:rPr>
            </w:pPr>
            <w:r>
              <w:rPr>
                <w:rFonts w:hint="eastAsia" w:ascii="宋体" w:hAnsi="宋体" w:cs="宋体"/>
                <w:sz w:val="22"/>
                <w:szCs w:val="22"/>
              </w:rPr>
              <w:t>序号</w:t>
            </w:r>
          </w:p>
        </w:tc>
        <w:tc>
          <w:tcPr>
            <w:tcW w:w="1550" w:type="dxa"/>
            <w:shd w:val="clear" w:color="000000" w:fill="FFFFFF"/>
            <w:vAlign w:val="center"/>
          </w:tcPr>
          <w:p>
            <w:pPr>
              <w:jc w:val="center"/>
              <w:rPr>
                <w:rFonts w:ascii="宋体" w:hAnsi="宋体" w:cs="宋体"/>
                <w:sz w:val="22"/>
                <w:szCs w:val="22"/>
              </w:rPr>
            </w:pPr>
            <w:r>
              <w:rPr>
                <w:rFonts w:hint="eastAsia" w:ascii="宋体" w:hAnsi="宋体" w:cs="宋体"/>
                <w:sz w:val="22"/>
                <w:szCs w:val="22"/>
              </w:rPr>
              <w:t>货物名称</w:t>
            </w:r>
          </w:p>
        </w:tc>
        <w:tc>
          <w:tcPr>
            <w:tcW w:w="1816" w:type="dxa"/>
            <w:shd w:val="clear" w:color="000000" w:fill="FFFFFF"/>
            <w:vAlign w:val="center"/>
          </w:tcPr>
          <w:p>
            <w:pPr>
              <w:jc w:val="center"/>
              <w:rPr>
                <w:rFonts w:ascii="宋体" w:hAnsi="宋体" w:cs="宋体"/>
                <w:sz w:val="22"/>
                <w:szCs w:val="22"/>
              </w:rPr>
            </w:pPr>
            <w:r>
              <w:rPr>
                <w:rFonts w:hint="eastAsia" w:ascii="宋体" w:hAnsi="宋体" w:cs="宋体"/>
                <w:sz w:val="22"/>
                <w:szCs w:val="22"/>
              </w:rPr>
              <w:t>规格型号</w:t>
            </w:r>
          </w:p>
        </w:tc>
        <w:tc>
          <w:tcPr>
            <w:tcW w:w="863" w:type="dxa"/>
            <w:shd w:val="clear" w:color="000000" w:fill="FFFFFF"/>
            <w:vAlign w:val="center"/>
          </w:tcPr>
          <w:p>
            <w:pPr>
              <w:jc w:val="center"/>
              <w:rPr>
                <w:rFonts w:ascii="宋体" w:hAnsi="宋体" w:cs="宋体"/>
                <w:sz w:val="22"/>
                <w:szCs w:val="22"/>
              </w:rPr>
            </w:pPr>
            <w:r>
              <w:rPr>
                <w:rFonts w:hint="eastAsia" w:ascii="宋体" w:hAnsi="宋体" w:cs="宋体"/>
                <w:sz w:val="22"/>
                <w:szCs w:val="22"/>
              </w:rPr>
              <w:t>品牌</w:t>
            </w:r>
          </w:p>
        </w:tc>
        <w:tc>
          <w:tcPr>
            <w:tcW w:w="863" w:type="dxa"/>
            <w:shd w:val="clear" w:color="000000" w:fill="FFFFFF"/>
            <w:vAlign w:val="center"/>
          </w:tcPr>
          <w:p>
            <w:pPr>
              <w:jc w:val="center"/>
              <w:rPr>
                <w:rFonts w:ascii="宋体" w:hAnsi="宋体" w:cs="宋体"/>
                <w:sz w:val="22"/>
                <w:szCs w:val="22"/>
              </w:rPr>
            </w:pPr>
            <w:r>
              <w:rPr>
                <w:rFonts w:hint="eastAsia" w:ascii="宋体" w:hAnsi="宋体" w:cs="宋体"/>
                <w:sz w:val="22"/>
                <w:szCs w:val="22"/>
              </w:rPr>
              <w:t>产地</w:t>
            </w:r>
          </w:p>
        </w:tc>
        <w:tc>
          <w:tcPr>
            <w:tcW w:w="863" w:type="dxa"/>
            <w:shd w:val="clear" w:color="000000" w:fill="FFFFFF"/>
            <w:vAlign w:val="center"/>
          </w:tcPr>
          <w:p>
            <w:pPr>
              <w:jc w:val="center"/>
              <w:rPr>
                <w:rFonts w:ascii="宋体" w:hAnsi="宋体" w:cs="宋体"/>
                <w:sz w:val="22"/>
                <w:szCs w:val="22"/>
              </w:rPr>
            </w:pPr>
            <w:r>
              <w:rPr>
                <w:rFonts w:hint="eastAsia" w:ascii="宋体" w:hAnsi="宋体" w:cs="宋体"/>
                <w:sz w:val="22"/>
                <w:szCs w:val="22"/>
              </w:rPr>
              <w:t>单位</w:t>
            </w:r>
          </w:p>
        </w:tc>
        <w:tc>
          <w:tcPr>
            <w:tcW w:w="865" w:type="dxa"/>
            <w:shd w:val="clear" w:color="000000" w:fill="FFFFFF"/>
            <w:vAlign w:val="center"/>
          </w:tcPr>
          <w:p>
            <w:pPr>
              <w:jc w:val="center"/>
              <w:rPr>
                <w:rFonts w:ascii="宋体" w:hAnsi="宋体" w:cs="宋体"/>
                <w:sz w:val="22"/>
                <w:szCs w:val="22"/>
              </w:rPr>
            </w:pPr>
            <w:r>
              <w:rPr>
                <w:rFonts w:hint="eastAsia" w:ascii="宋体" w:hAnsi="宋体" w:cs="宋体"/>
                <w:sz w:val="22"/>
                <w:szCs w:val="22"/>
              </w:rPr>
              <w:t>数量</w:t>
            </w:r>
          </w:p>
        </w:tc>
        <w:tc>
          <w:tcPr>
            <w:tcW w:w="1220" w:type="dxa"/>
            <w:shd w:val="clear" w:color="000000" w:fill="FFFFFF"/>
            <w:vAlign w:val="center"/>
          </w:tcPr>
          <w:p>
            <w:pPr>
              <w:jc w:val="center"/>
              <w:rPr>
                <w:rFonts w:ascii="宋体" w:hAnsi="宋体" w:cs="宋体"/>
                <w:sz w:val="22"/>
                <w:szCs w:val="22"/>
              </w:rPr>
            </w:pPr>
            <w:r>
              <w:rPr>
                <w:rFonts w:hint="eastAsia" w:ascii="宋体" w:hAnsi="宋体" w:cs="宋体"/>
                <w:sz w:val="22"/>
                <w:szCs w:val="22"/>
              </w:rPr>
              <w:t>综合单价</w:t>
            </w:r>
          </w:p>
        </w:tc>
        <w:tc>
          <w:tcPr>
            <w:tcW w:w="886" w:type="dxa"/>
            <w:shd w:val="clear" w:color="000000" w:fill="FFFFFF"/>
            <w:vAlign w:val="center"/>
          </w:tcPr>
          <w:p>
            <w:pPr>
              <w:jc w:val="center"/>
              <w:rPr>
                <w:rFonts w:ascii="宋体" w:hAnsi="宋体" w:cs="宋体"/>
                <w:sz w:val="22"/>
                <w:szCs w:val="22"/>
              </w:rPr>
            </w:pPr>
            <w:r>
              <w:rPr>
                <w:rFonts w:hint="eastAsia" w:ascii="宋体" w:hAnsi="宋体" w:cs="宋体"/>
                <w:sz w:val="22"/>
                <w:szCs w:val="22"/>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2" w:type="dxa"/>
            <w:shd w:val="clear" w:color="000000" w:fill="FFFFFF"/>
            <w:vAlign w:val="center"/>
          </w:tcPr>
          <w:p>
            <w:pPr>
              <w:jc w:val="center"/>
              <w:rPr>
                <w:rFonts w:ascii="宋体" w:hAnsi="宋体" w:cs="宋体"/>
                <w:sz w:val="22"/>
                <w:szCs w:val="22"/>
              </w:rPr>
            </w:pPr>
            <w:r>
              <w:rPr>
                <w:rFonts w:hint="eastAsia" w:ascii="宋体" w:hAnsi="宋体" w:cs="宋体"/>
                <w:sz w:val="22"/>
                <w:szCs w:val="22"/>
              </w:rPr>
              <w:t>1</w:t>
            </w:r>
          </w:p>
        </w:tc>
        <w:tc>
          <w:tcPr>
            <w:tcW w:w="1550" w:type="dxa"/>
            <w:shd w:val="clear" w:color="000000" w:fill="FFFFFF"/>
            <w:vAlign w:val="center"/>
          </w:tcPr>
          <w:p>
            <w:pPr>
              <w:jc w:val="center"/>
              <w:rPr>
                <w:rFonts w:ascii="宋体" w:hAnsi="宋体" w:cs="宋体"/>
                <w:sz w:val="22"/>
                <w:szCs w:val="22"/>
              </w:rPr>
            </w:pPr>
          </w:p>
        </w:tc>
        <w:tc>
          <w:tcPr>
            <w:tcW w:w="1816" w:type="dxa"/>
            <w:tcBorders>
              <w:bottom w:val="single" w:color="auto" w:sz="4" w:space="0"/>
            </w:tcBorders>
            <w:shd w:val="clear" w:color="000000" w:fill="FFFFFF"/>
            <w:vAlign w:val="center"/>
          </w:tcPr>
          <w:p>
            <w:pPr>
              <w:jc w:val="center"/>
              <w:rPr>
                <w:rFonts w:ascii="宋体" w:hAnsi="宋体" w:cs="宋体"/>
                <w:sz w:val="22"/>
                <w:szCs w:val="22"/>
              </w:rPr>
            </w:pPr>
          </w:p>
        </w:tc>
        <w:tc>
          <w:tcPr>
            <w:tcW w:w="863" w:type="dxa"/>
            <w:tcBorders>
              <w:bottom w:val="single" w:color="auto" w:sz="4" w:space="0"/>
            </w:tcBorders>
            <w:shd w:val="clear" w:color="000000" w:fill="FFFFFF"/>
            <w:vAlign w:val="center"/>
          </w:tcPr>
          <w:p>
            <w:pPr>
              <w:jc w:val="center"/>
              <w:rPr>
                <w:rFonts w:ascii="宋体" w:hAnsi="宋体" w:cs="宋体"/>
                <w:sz w:val="22"/>
                <w:szCs w:val="22"/>
              </w:rPr>
            </w:pPr>
          </w:p>
        </w:tc>
        <w:tc>
          <w:tcPr>
            <w:tcW w:w="863" w:type="dxa"/>
            <w:tcBorders>
              <w:bottom w:val="single" w:color="auto" w:sz="4" w:space="0"/>
            </w:tcBorders>
            <w:shd w:val="clear" w:color="000000" w:fill="FFFFFF"/>
            <w:vAlign w:val="center"/>
          </w:tcPr>
          <w:p>
            <w:pPr>
              <w:jc w:val="center"/>
              <w:rPr>
                <w:rFonts w:ascii="宋体" w:hAnsi="宋体" w:cs="宋体"/>
                <w:sz w:val="22"/>
                <w:szCs w:val="22"/>
              </w:rPr>
            </w:pPr>
          </w:p>
        </w:tc>
        <w:tc>
          <w:tcPr>
            <w:tcW w:w="863" w:type="dxa"/>
            <w:tcBorders>
              <w:bottom w:val="single" w:color="auto" w:sz="4" w:space="0"/>
            </w:tcBorders>
            <w:shd w:val="clear" w:color="000000" w:fill="FFFFFF"/>
            <w:vAlign w:val="center"/>
          </w:tcPr>
          <w:p>
            <w:pPr>
              <w:jc w:val="center"/>
              <w:rPr>
                <w:rFonts w:ascii="宋体" w:hAnsi="宋体" w:cs="宋体"/>
                <w:sz w:val="22"/>
                <w:szCs w:val="22"/>
              </w:rPr>
            </w:pPr>
          </w:p>
        </w:tc>
        <w:tc>
          <w:tcPr>
            <w:tcW w:w="865" w:type="dxa"/>
            <w:tcBorders>
              <w:bottom w:val="single" w:color="auto" w:sz="4" w:space="0"/>
            </w:tcBorders>
            <w:shd w:val="clear" w:color="000000" w:fill="FFFFFF"/>
            <w:vAlign w:val="center"/>
          </w:tcPr>
          <w:p>
            <w:pPr>
              <w:jc w:val="center"/>
              <w:rPr>
                <w:rFonts w:ascii="宋体" w:hAnsi="宋体" w:cs="宋体"/>
                <w:sz w:val="22"/>
                <w:szCs w:val="22"/>
              </w:rPr>
            </w:pPr>
          </w:p>
        </w:tc>
        <w:tc>
          <w:tcPr>
            <w:tcW w:w="1220" w:type="dxa"/>
            <w:shd w:val="clear" w:color="000000" w:fill="FFFFFF"/>
            <w:vAlign w:val="center"/>
          </w:tcPr>
          <w:p>
            <w:pPr>
              <w:jc w:val="center"/>
              <w:rPr>
                <w:rFonts w:ascii="宋体" w:hAnsi="宋体" w:cs="宋体"/>
                <w:sz w:val="22"/>
                <w:szCs w:val="22"/>
              </w:rPr>
            </w:pPr>
          </w:p>
        </w:tc>
        <w:tc>
          <w:tcPr>
            <w:tcW w:w="886" w:type="dxa"/>
            <w:tcBorders>
              <w:bottom w:val="single" w:color="auto" w:sz="4" w:space="0"/>
            </w:tcBorders>
            <w:shd w:val="clear" w:color="000000" w:fill="FFFFFF"/>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2" w:type="dxa"/>
            <w:shd w:val="clear" w:color="000000" w:fill="FFFFFF"/>
            <w:vAlign w:val="center"/>
          </w:tcPr>
          <w:p>
            <w:pPr>
              <w:jc w:val="center"/>
              <w:rPr>
                <w:rFonts w:ascii="宋体" w:hAnsi="宋体" w:cs="宋体"/>
                <w:sz w:val="22"/>
                <w:szCs w:val="22"/>
              </w:rPr>
            </w:pPr>
            <w:r>
              <w:rPr>
                <w:rFonts w:hint="eastAsia" w:ascii="宋体" w:hAnsi="宋体" w:cs="宋体"/>
                <w:sz w:val="22"/>
                <w:szCs w:val="22"/>
              </w:rPr>
              <w:t>2</w:t>
            </w:r>
          </w:p>
        </w:tc>
        <w:tc>
          <w:tcPr>
            <w:tcW w:w="1550" w:type="dxa"/>
            <w:shd w:val="clear" w:color="000000" w:fill="FFFFFF"/>
            <w:vAlign w:val="center"/>
          </w:tcPr>
          <w:p>
            <w:pPr>
              <w:jc w:val="center"/>
              <w:rPr>
                <w:rFonts w:ascii="宋体" w:hAnsi="宋体" w:cs="宋体"/>
                <w:sz w:val="22"/>
                <w:szCs w:val="22"/>
              </w:rPr>
            </w:pPr>
          </w:p>
        </w:tc>
        <w:tc>
          <w:tcPr>
            <w:tcW w:w="1816" w:type="dxa"/>
            <w:tcBorders>
              <w:bottom w:val="single" w:color="auto" w:sz="4" w:space="0"/>
            </w:tcBorders>
            <w:shd w:val="clear" w:color="000000" w:fill="FFFFFF"/>
            <w:vAlign w:val="center"/>
          </w:tcPr>
          <w:p>
            <w:pPr>
              <w:jc w:val="center"/>
              <w:rPr>
                <w:rFonts w:ascii="宋体" w:hAnsi="宋体" w:cs="宋体"/>
                <w:sz w:val="22"/>
                <w:szCs w:val="22"/>
              </w:rPr>
            </w:pPr>
          </w:p>
        </w:tc>
        <w:tc>
          <w:tcPr>
            <w:tcW w:w="863" w:type="dxa"/>
            <w:tcBorders>
              <w:bottom w:val="single" w:color="auto" w:sz="4" w:space="0"/>
            </w:tcBorders>
            <w:shd w:val="clear" w:color="000000" w:fill="FFFFFF"/>
            <w:vAlign w:val="center"/>
          </w:tcPr>
          <w:p>
            <w:pPr>
              <w:jc w:val="center"/>
              <w:rPr>
                <w:rFonts w:ascii="宋体" w:hAnsi="宋体" w:cs="宋体"/>
                <w:sz w:val="22"/>
                <w:szCs w:val="22"/>
              </w:rPr>
            </w:pPr>
          </w:p>
        </w:tc>
        <w:tc>
          <w:tcPr>
            <w:tcW w:w="863" w:type="dxa"/>
            <w:tcBorders>
              <w:bottom w:val="single" w:color="auto" w:sz="4" w:space="0"/>
            </w:tcBorders>
            <w:shd w:val="clear" w:color="000000" w:fill="FFFFFF"/>
            <w:vAlign w:val="center"/>
          </w:tcPr>
          <w:p>
            <w:pPr>
              <w:jc w:val="center"/>
              <w:rPr>
                <w:rFonts w:ascii="宋体" w:hAnsi="宋体" w:cs="宋体"/>
                <w:sz w:val="22"/>
                <w:szCs w:val="22"/>
              </w:rPr>
            </w:pPr>
          </w:p>
        </w:tc>
        <w:tc>
          <w:tcPr>
            <w:tcW w:w="863" w:type="dxa"/>
            <w:tcBorders>
              <w:bottom w:val="single" w:color="auto" w:sz="4" w:space="0"/>
            </w:tcBorders>
            <w:shd w:val="clear" w:color="000000" w:fill="FFFFFF"/>
            <w:vAlign w:val="center"/>
          </w:tcPr>
          <w:p>
            <w:pPr>
              <w:jc w:val="center"/>
              <w:rPr>
                <w:rFonts w:ascii="宋体" w:hAnsi="宋体" w:cs="宋体"/>
                <w:sz w:val="22"/>
                <w:szCs w:val="22"/>
              </w:rPr>
            </w:pPr>
          </w:p>
        </w:tc>
        <w:tc>
          <w:tcPr>
            <w:tcW w:w="865" w:type="dxa"/>
            <w:tcBorders>
              <w:bottom w:val="single" w:color="auto" w:sz="4" w:space="0"/>
            </w:tcBorders>
            <w:shd w:val="clear" w:color="000000" w:fill="FFFFFF"/>
            <w:vAlign w:val="center"/>
          </w:tcPr>
          <w:p>
            <w:pPr>
              <w:jc w:val="center"/>
              <w:rPr>
                <w:rFonts w:ascii="宋体" w:hAnsi="宋体" w:cs="宋体"/>
                <w:sz w:val="22"/>
                <w:szCs w:val="22"/>
              </w:rPr>
            </w:pPr>
          </w:p>
        </w:tc>
        <w:tc>
          <w:tcPr>
            <w:tcW w:w="1220" w:type="dxa"/>
            <w:shd w:val="clear" w:color="000000" w:fill="FFFFFF"/>
            <w:vAlign w:val="center"/>
          </w:tcPr>
          <w:p>
            <w:pPr>
              <w:jc w:val="center"/>
              <w:rPr>
                <w:rFonts w:ascii="宋体" w:hAnsi="宋体" w:cs="宋体"/>
                <w:sz w:val="22"/>
                <w:szCs w:val="22"/>
              </w:rPr>
            </w:pPr>
          </w:p>
        </w:tc>
        <w:tc>
          <w:tcPr>
            <w:tcW w:w="886" w:type="dxa"/>
            <w:tcBorders>
              <w:bottom w:val="single" w:color="auto" w:sz="4" w:space="0"/>
            </w:tcBorders>
            <w:shd w:val="clear" w:color="000000" w:fill="FFFFFF"/>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2" w:type="dxa"/>
            <w:shd w:val="clear" w:color="000000" w:fill="FFFFFF"/>
            <w:vAlign w:val="center"/>
          </w:tcPr>
          <w:p>
            <w:pPr>
              <w:jc w:val="center"/>
              <w:rPr>
                <w:rFonts w:ascii="宋体" w:hAnsi="宋体" w:cs="宋体"/>
                <w:sz w:val="22"/>
                <w:szCs w:val="22"/>
              </w:rPr>
            </w:pPr>
            <w:r>
              <w:rPr>
                <w:rFonts w:hint="eastAsia" w:ascii="宋体" w:hAnsi="宋体" w:cs="宋体"/>
                <w:sz w:val="22"/>
                <w:szCs w:val="22"/>
              </w:rPr>
              <w:t>3</w:t>
            </w:r>
          </w:p>
        </w:tc>
        <w:tc>
          <w:tcPr>
            <w:tcW w:w="1550" w:type="dxa"/>
            <w:shd w:val="clear" w:color="000000" w:fill="FFFFFF"/>
            <w:vAlign w:val="center"/>
          </w:tcPr>
          <w:p>
            <w:pPr>
              <w:jc w:val="center"/>
              <w:rPr>
                <w:rFonts w:ascii="宋体" w:hAnsi="宋体" w:cs="宋体"/>
                <w:sz w:val="22"/>
                <w:szCs w:val="22"/>
              </w:rPr>
            </w:pPr>
          </w:p>
        </w:tc>
        <w:tc>
          <w:tcPr>
            <w:tcW w:w="1816" w:type="dxa"/>
            <w:tcBorders>
              <w:bottom w:val="single" w:color="auto" w:sz="4" w:space="0"/>
            </w:tcBorders>
            <w:shd w:val="clear" w:color="000000" w:fill="FFFFFF"/>
            <w:vAlign w:val="center"/>
          </w:tcPr>
          <w:p>
            <w:pPr>
              <w:jc w:val="center"/>
              <w:rPr>
                <w:rFonts w:ascii="宋体" w:hAnsi="宋体" w:cs="宋体"/>
                <w:sz w:val="22"/>
                <w:szCs w:val="22"/>
              </w:rPr>
            </w:pPr>
          </w:p>
        </w:tc>
        <w:tc>
          <w:tcPr>
            <w:tcW w:w="863" w:type="dxa"/>
            <w:tcBorders>
              <w:bottom w:val="single" w:color="auto" w:sz="4" w:space="0"/>
            </w:tcBorders>
            <w:shd w:val="clear" w:color="000000" w:fill="FFFFFF"/>
            <w:vAlign w:val="center"/>
          </w:tcPr>
          <w:p>
            <w:pPr>
              <w:jc w:val="center"/>
              <w:rPr>
                <w:rFonts w:ascii="宋体" w:hAnsi="宋体" w:cs="宋体"/>
                <w:sz w:val="22"/>
                <w:szCs w:val="22"/>
              </w:rPr>
            </w:pPr>
          </w:p>
        </w:tc>
        <w:tc>
          <w:tcPr>
            <w:tcW w:w="863" w:type="dxa"/>
            <w:tcBorders>
              <w:bottom w:val="single" w:color="auto" w:sz="4" w:space="0"/>
            </w:tcBorders>
            <w:shd w:val="clear" w:color="000000" w:fill="FFFFFF"/>
            <w:vAlign w:val="center"/>
          </w:tcPr>
          <w:p>
            <w:pPr>
              <w:jc w:val="center"/>
              <w:rPr>
                <w:rFonts w:ascii="宋体" w:hAnsi="宋体" w:cs="宋体"/>
                <w:sz w:val="22"/>
                <w:szCs w:val="22"/>
              </w:rPr>
            </w:pPr>
          </w:p>
        </w:tc>
        <w:tc>
          <w:tcPr>
            <w:tcW w:w="863" w:type="dxa"/>
            <w:tcBorders>
              <w:bottom w:val="single" w:color="auto" w:sz="4" w:space="0"/>
            </w:tcBorders>
            <w:shd w:val="clear" w:color="000000" w:fill="FFFFFF"/>
            <w:vAlign w:val="center"/>
          </w:tcPr>
          <w:p>
            <w:pPr>
              <w:jc w:val="center"/>
              <w:rPr>
                <w:rFonts w:ascii="宋体" w:hAnsi="宋体" w:cs="宋体"/>
                <w:sz w:val="22"/>
                <w:szCs w:val="22"/>
              </w:rPr>
            </w:pPr>
          </w:p>
        </w:tc>
        <w:tc>
          <w:tcPr>
            <w:tcW w:w="865" w:type="dxa"/>
            <w:tcBorders>
              <w:bottom w:val="single" w:color="auto" w:sz="4" w:space="0"/>
            </w:tcBorders>
            <w:shd w:val="clear" w:color="000000" w:fill="FFFFFF"/>
            <w:vAlign w:val="center"/>
          </w:tcPr>
          <w:p>
            <w:pPr>
              <w:jc w:val="center"/>
              <w:rPr>
                <w:rFonts w:ascii="宋体" w:hAnsi="宋体" w:cs="宋体"/>
                <w:sz w:val="22"/>
                <w:szCs w:val="22"/>
              </w:rPr>
            </w:pPr>
          </w:p>
        </w:tc>
        <w:tc>
          <w:tcPr>
            <w:tcW w:w="1220" w:type="dxa"/>
            <w:shd w:val="clear" w:color="000000" w:fill="FFFFFF"/>
            <w:vAlign w:val="center"/>
          </w:tcPr>
          <w:p>
            <w:pPr>
              <w:jc w:val="center"/>
              <w:rPr>
                <w:rFonts w:ascii="宋体" w:hAnsi="宋体" w:cs="宋体"/>
                <w:sz w:val="22"/>
                <w:szCs w:val="22"/>
              </w:rPr>
            </w:pPr>
          </w:p>
        </w:tc>
        <w:tc>
          <w:tcPr>
            <w:tcW w:w="886" w:type="dxa"/>
            <w:tcBorders>
              <w:bottom w:val="single" w:color="auto" w:sz="4" w:space="0"/>
            </w:tcBorders>
            <w:shd w:val="clear" w:color="000000" w:fill="FFFFFF"/>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2" w:type="dxa"/>
            <w:shd w:val="clear" w:color="000000" w:fill="FFFFFF"/>
            <w:vAlign w:val="center"/>
          </w:tcPr>
          <w:p>
            <w:pPr>
              <w:jc w:val="center"/>
              <w:rPr>
                <w:rFonts w:ascii="宋体" w:hAnsi="宋体" w:cs="宋体"/>
                <w:sz w:val="22"/>
                <w:szCs w:val="22"/>
              </w:rPr>
            </w:pPr>
            <w:r>
              <w:rPr>
                <w:rFonts w:hint="eastAsia" w:ascii="宋体" w:hAnsi="宋体" w:cs="宋体"/>
                <w:sz w:val="22"/>
                <w:szCs w:val="22"/>
              </w:rPr>
              <w:t>...</w:t>
            </w:r>
          </w:p>
        </w:tc>
        <w:tc>
          <w:tcPr>
            <w:tcW w:w="1550" w:type="dxa"/>
            <w:shd w:val="clear" w:color="000000" w:fill="FFFFFF"/>
            <w:vAlign w:val="center"/>
          </w:tcPr>
          <w:p>
            <w:pPr>
              <w:jc w:val="center"/>
              <w:rPr>
                <w:rFonts w:ascii="宋体" w:hAnsi="宋体" w:cs="宋体"/>
                <w:sz w:val="22"/>
                <w:szCs w:val="22"/>
              </w:rPr>
            </w:pPr>
          </w:p>
        </w:tc>
        <w:tc>
          <w:tcPr>
            <w:tcW w:w="1816" w:type="dxa"/>
            <w:tcBorders>
              <w:bottom w:val="single" w:color="auto" w:sz="4" w:space="0"/>
            </w:tcBorders>
            <w:shd w:val="clear" w:color="000000" w:fill="FFFFFF"/>
            <w:vAlign w:val="center"/>
          </w:tcPr>
          <w:p>
            <w:pPr>
              <w:jc w:val="center"/>
              <w:rPr>
                <w:rFonts w:ascii="宋体" w:hAnsi="宋体" w:cs="宋体"/>
                <w:sz w:val="22"/>
                <w:szCs w:val="22"/>
              </w:rPr>
            </w:pPr>
          </w:p>
        </w:tc>
        <w:tc>
          <w:tcPr>
            <w:tcW w:w="863" w:type="dxa"/>
            <w:tcBorders>
              <w:bottom w:val="single" w:color="auto" w:sz="4" w:space="0"/>
            </w:tcBorders>
            <w:shd w:val="clear" w:color="000000" w:fill="FFFFFF"/>
            <w:vAlign w:val="center"/>
          </w:tcPr>
          <w:p>
            <w:pPr>
              <w:jc w:val="center"/>
              <w:rPr>
                <w:rFonts w:ascii="宋体" w:hAnsi="宋体" w:cs="宋体"/>
                <w:sz w:val="22"/>
                <w:szCs w:val="22"/>
              </w:rPr>
            </w:pPr>
          </w:p>
        </w:tc>
        <w:tc>
          <w:tcPr>
            <w:tcW w:w="863" w:type="dxa"/>
            <w:tcBorders>
              <w:bottom w:val="single" w:color="auto" w:sz="4" w:space="0"/>
            </w:tcBorders>
            <w:shd w:val="clear" w:color="000000" w:fill="FFFFFF"/>
            <w:vAlign w:val="center"/>
          </w:tcPr>
          <w:p>
            <w:pPr>
              <w:jc w:val="center"/>
              <w:rPr>
                <w:rFonts w:ascii="宋体" w:hAnsi="宋体" w:cs="宋体"/>
                <w:sz w:val="22"/>
                <w:szCs w:val="22"/>
              </w:rPr>
            </w:pPr>
          </w:p>
        </w:tc>
        <w:tc>
          <w:tcPr>
            <w:tcW w:w="863" w:type="dxa"/>
            <w:tcBorders>
              <w:bottom w:val="single" w:color="auto" w:sz="4" w:space="0"/>
            </w:tcBorders>
            <w:shd w:val="clear" w:color="000000" w:fill="FFFFFF"/>
            <w:vAlign w:val="center"/>
          </w:tcPr>
          <w:p>
            <w:pPr>
              <w:jc w:val="center"/>
              <w:rPr>
                <w:rFonts w:ascii="宋体" w:hAnsi="宋体" w:cs="宋体"/>
                <w:sz w:val="22"/>
                <w:szCs w:val="22"/>
              </w:rPr>
            </w:pPr>
          </w:p>
        </w:tc>
        <w:tc>
          <w:tcPr>
            <w:tcW w:w="865" w:type="dxa"/>
            <w:tcBorders>
              <w:bottom w:val="single" w:color="auto" w:sz="4" w:space="0"/>
            </w:tcBorders>
            <w:shd w:val="clear" w:color="000000" w:fill="FFFFFF"/>
            <w:vAlign w:val="center"/>
          </w:tcPr>
          <w:p>
            <w:pPr>
              <w:jc w:val="center"/>
              <w:rPr>
                <w:rFonts w:ascii="宋体" w:hAnsi="宋体" w:cs="宋体"/>
                <w:sz w:val="22"/>
                <w:szCs w:val="22"/>
              </w:rPr>
            </w:pPr>
          </w:p>
        </w:tc>
        <w:tc>
          <w:tcPr>
            <w:tcW w:w="1220" w:type="dxa"/>
            <w:shd w:val="clear" w:color="000000" w:fill="FFFFFF"/>
            <w:vAlign w:val="center"/>
          </w:tcPr>
          <w:p>
            <w:pPr>
              <w:jc w:val="center"/>
              <w:rPr>
                <w:rFonts w:ascii="宋体" w:hAnsi="宋体" w:cs="宋体"/>
                <w:sz w:val="22"/>
                <w:szCs w:val="22"/>
              </w:rPr>
            </w:pPr>
          </w:p>
        </w:tc>
        <w:tc>
          <w:tcPr>
            <w:tcW w:w="886" w:type="dxa"/>
            <w:tcBorders>
              <w:bottom w:val="single" w:color="auto" w:sz="4" w:space="0"/>
            </w:tcBorders>
            <w:shd w:val="clear" w:color="000000" w:fill="FFFFFF"/>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522" w:type="dxa"/>
            <w:gridSpan w:val="7"/>
            <w:shd w:val="clear" w:color="000000" w:fill="FFFFFF"/>
            <w:vAlign w:val="center"/>
          </w:tcPr>
          <w:p>
            <w:pPr>
              <w:jc w:val="center"/>
              <w:rPr>
                <w:rFonts w:ascii="宋体" w:hAnsi="宋体" w:cs="宋体"/>
                <w:b/>
                <w:bCs/>
                <w:sz w:val="22"/>
                <w:szCs w:val="22"/>
              </w:rPr>
            </w:pPr>
            <w:r>
              <w:rPr>
                <w:rFonts w:hint="eastAsia" w:ascii="宋体" w:hAnsi="宋体" w:cs="宋体"/>
                <w:b/>
                <w:bCs/>
                <w:sz w:val="22"/>
                <w:szCs w:val="22"/>
              </w:rPr>
              <w:t>投标报价</w:t>
            </w:r>
          </w:p>
        </w:tc>
        <w:tc>
          <w:tcPr>
            <w:tcW w:w="2106" w:type="dxa"/>
            <w:gridSpan w:val="2"/>
            <w:shd w:val="clear" w:color="000000" w:fill="FFFFFF"/>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522" w:type="dxa"/>
            <w:gridSpan w:val="7"/>
            <w:shd w:val="clear" w:color="000000" w:fill="FFFFFF"/>
            <w:vAlign w:val="center"/>
          </w:tcPr>
          <w:p>
            <w:pPr>
              <w:jc w:val="center"/>
              <w:rPr>
                <w:rFonts w:ascii="宋体" w:hAnsi="宋体" w:cs="宋体"/>
                <w:b/>
                <w:bCs/>
                <w:sz w:val="22"/>
                <w:szCs w:val="22"/>
              </w:rPr>
            </w:pPr>
            <w:r>
              <w:rPr>
                <w:rFonts w:hint="eastAsia" w:ascii="宋体" w:hAnsi="宋体" w:cs="宋体"/>
                <w:b/>
                <w:bCs/>
                <w:sz w:val="22"/>
                <w:szCs w:val="22"/>
              </w:rPr>
              <w:t>我方承诺可提供增值税为</w:t>
            </w:r>
            <w:r>
              <w:rPr>
                <w:rFonts w:hint="eastAsia" w:ascii="宋体" w:hAnsi="宋体" w:cs="宋体"/>
                <w:b/>
                <w:bCs/>
                <w:sz w:val="22"/>
                <w:szCs w:val="22"/>
                <w:u w:val="single"/>
              </w:rPr>
              <w:t xml:space="preserve">   </w:t>
            </w:r>
            <w:r>
              <w:rPr>
                <w:rFonts w:hint="eastAsia" w:ascii="宋体" w:hAnsi="宋体" w:cs="宋体"/>
                <w:b/>
                <w:bCs/>
                <w:sz w:val="22"/>
                <w:szCs w:val="22"/>
              </w:rPr>
              <w:t>%的增值税专用发票</w:t>
            </w:r>
          </w:p>
        </w:tc>
        <w:tc>
          <w:tcPr>
            <w:tcW w:w="2106" w:type="dxa"/>
            <w:gridSpan w:val="2"/>
            <w:shd w:val="clear" w:color="000000" w:fill="FFFFFF"/>
            <w:vAlign w:val="center"/>
          </w:tcPr>
          <w:p>
            <w:pPr>
              <w:jc w:val="center"/>
              <w:rPr>
                <w:rFonts w:ascii="宋体" w:hAnsi="宋体" w:cs="宋体"/>
                <w:sz w:val="22"/>
                <w:szCs w:val="22"/>
              </w:rPr>
            </w:pPr>
          </w:p>
        </w:tc>
      </w:tr>
    </w:tbl>
    <w:p>
      <w:pPr>
        <w:spacing w:line="360" w:lineRule="auto"/>
        <w:rPr>
          <w:sz w:val="22"/>
          <w:szCs w:val="22"/>
        </w:rPr>
      </w:pPr>
      <w:r>
        <w:rPr>
          <w:rFonts w:hint="eastAsia"/>
          <w:sz w:val="22"/>
          <w:szCs w:val="22"/>
        </w:rPr>
        <w:t>注：投标报价包括但不限于货物价格、运输费、包装费、保险费、税费及所有第五章要求的伴随服务等招标文件规定的全部相关费用。</w:t>
      </w:r>
    </w:p>
    <w:p>
      <w:pPr>
        <w:pStyle w:val="30"/>
        <w:spacing w:line="360" w:lineRule="auto"/>
        <w:rPr>
          <w:rFonts w:ascii="宋体" w:hAnsi="宋体" w:cs="宋体"/>
          <w:sz w:val="22"/>
        </w:rPr>
      </w:pPr>
    </w:p>
    <w:p>
      <w:pPr>
        <w:pStyle w:val="30"/>
        <w:spacing w:line="360" w:lineRule="auto"/>
        <w:rPr>
          <w:rFonts w:ascii="宋体" w:hAnsi="宋体" w:cs="宋体"/>
          <w:sz w:val="22"/>
        </w:rPr>
      </w:pPr>
    </w:p>
    <w:p>
      <w:pPr>
        <w:pStyle w:val="30"/>
        <w:spacing w:line="360" w:lineRule="auto"/>
        <w:rPr>
          <w:rFonts w:ascii="宋体" w:hAnsi="宋体" w:cs="宋体"/>
          <w:sz w:val="22"/>
        </w:rPr>
      </w:pPr>
    </w:p>
    <w:p>
      <w:pPr>
        <w:pStyle w:val="30"/>
        <w:spacing w:line="360" w:lineRule="auto"/>
        <w:rPr>
          <w:rFonts w:ascii="宋体" w:hAnsi="宋体" w:cs="宋体"/>
          <w:sz w:val="22"/>
        </w:rPr>
      </w:pPr>
      <w:r>
        <w:rPr>
          <w:rFonts w:hint="eastAsia" w:ascii="宋体" w:hAnsi="宋体" w:cs="宋体"/>
          <w:sz w:val="22"/>
        </w:rPr>
        <w:t>投标人（单位公章）：</w:t>
      </w:r>
      <w:r>
        <w:rPr>
          <w:rFonts w:cs="Calibri"/>
          <w:sz w:val="22"/>
          <w:u w:val="single"/>
        </w:rPr>
        <w:t xml:space="preserve">             </w:t>
      </w:r>
      <w:r>
        <w:rPr>
          <w:rFonts w:hint="eastAsia" w:cs="Calibri"/>
          <w:sz w:val="22"/>
          <w:u w:val="single"/>
        </w:rPr>
        <w:t xml:space="preserve">  </w:t>
      </w:r>
      <w:r>
        <w:rPr>
          <w:rFonts w:cs="Calibri"/>
          <w:sz w:val="22"/>
          <w:u w:val="single"/>
        </w:rPr>
        <w:t xml:space="preserve"> </w:t>
      </w:r>
      <w:r>
        <w:rPr>
          <w:rFonts w:hint="eastAsia" w:cs="Calibri"/>
          <w:sz w:val="22"/>
          <w:u w:val="single"/>
        </w:rPr>
        <w:t xml:space="preserve">        </w:t>
      </w:r>
      <w:r>
        <w:rPr>
          <w:rFonts w:cs="Calibri"/>
          <w:sz w:val="22"/>
          <w:u w:val="single"/>
        </w:rPr>
        <w:t xml:space="preserve"> </w:t>
      </w:r>
      <w:r>
        <w:rPr>
          <w:rFonts w:hint="eastAsia" w:cs="Calibri"/>
          <w:sz w:val="22"/>
          <w:u w:val="single"/>
        </w:rPr>
        <w:t xml:space="preserve"> </w:t>
      </w:r>
      <w:r>
        <w:rPr>
          <w:rFonts w:cs="Calibri"/>
          <w:sz w:val="22"/>
          <w:u w:val="single"/>
        </w:rPr>
        <w:t xml:space="preserve">   </w:t>
      </w:r>
    </w:p>
    <w:p>
      <w:pPr>
        <w:pStyle w:val="30"/>
        <w:spacing w:line="360" w:lineRule="auto"/>
        <w:rPr>
          <w:rFonts w:ascii="宋体" w:hAnsi="宋体" w:cs="宋体"/>
          <w:sz w:val="22"/>
        </w:rPr>
      </w:pPr>
      <w:r>
        <w:rPr>
          <w:rFonts w:hint="eastAsia" w:ascii="宋体" w:hAnsi="宋体" w:cs="宋体"/>
          <w:sz w:val="22"/>
        </w:rPr>
        <w:t>法定代表人或委托代理人（签字或盖章）：</w:t>
      </w:r>
      <w:r>
        <w:rPr>
          <w:rFonts w:cs="Calibri"/>
          <w:sz w:val="22"/>
          <w:u w:val="single"/>
        </w:rPr>
        <w:t xml:space="preserve">  </w:t>
      </w:r>
      <w:r>
        <w:rPr>
          <w:rFonts w:hint="eastAsia" w:cs="Calibri"/>
          <w:sz w:val="22"/>
          <w:u w:val="single"/>
        </w:rPr>
        <w:t xml:space="preserve">   </w:t>
      </w:r>
      <w:r>
        <w:rPr>
          <w:rFonts w:cs="Calibri"/>
          <w:sz w:val="22"/>
          <w:u w:val="single"/>
        </w:rPr>
        <w:t xml:space="preserve">  </w:t>
      </w:r>
      <w:r>
        <w:rPr>
          <w:rFonts w:hint="eastAsia" w:cs="Calibri"/>
          <w:sz w:val="22"/>
          <w:u w:val="single"/>
        </w:rPr>
        <w:t xml:space="preserve"> </w:t>
      </w:r>
      <w:r>
        <w:rPr>
          <w:rFonts w:cs="Calibri"/>
          <w:sz w:val="22"/>
          <w:u w:val="single"/>
        </w:rPr>
        <w:t xml:space="preserve">   </w:t>
      </w:r>
    </w:p>
    <w:p>
      <w:pPr>
        <w:pStyle w:val="30"/>
        <w:spacing w:line="360" w:lineRule="auto"/>
        <w:rPr>
          <w:rFonts w:ascii="宋体" w:hAnsi="宋体" w:cs="宋体"/>
          <w:sz w:val="18"/>
          <w:szCs w:val="18"/>
        </w:rPr>
      </w:pPr>
      <w:r>
        <w:rPr>
          <w:rFonts w:cs="Calibri"/>
          <w:sz w:val="22"/>
        </w:rPr>
        <w:t>日期：</w:t>
      </w:r>
      <w:r>
        <w:rPr>
          <w:rFonts w:cs="Calibri"/>
          <w:sz w:val="22"/>
          <w:u w:val="single"/>
        </w:rPr>
        <w:t xml:space="preserve">     </w:t>
      </w:r>
      <w:r>
        <w:rPr>
          <w:rFonts w:hint="eastAsia" w:ascii="宋体" w:hAnsi="宋体" w:cs="宋体"/>
          <w:sz w:val="22"/>
        </w:rPr>
        <w:t>年</w:t>
      </w:r>
      <w:r>
        <w:rPr>
          <w:rFonts w:cs="Calibri"/>
          <w:sz w:val="22"/>
          <w:u w:val="single"/>
        </w:rPr>
        <w:t xml:space="preserve">   </w:t>
      </w:r>
      <w:r>
        <w:rPr>
          <w:rFonts w:hint="eastAsia" w:ascii="宋体" w:hAnsi="宋体" w:cs="宋体"/>
          <w:sz w:val="22"/>
        </w:rPr>
        <w:t>月</w:t>
      </w:r>
      <w:r>
        <w:rPr>
          <w:rFonts w:cs="Calibri"/>
          <w:sz w:val="22"/>
          <w:u w:val="single"/>
        </w:rPr>
        <w:t xml:space="preserve">   </w:t>
      </w:r>
      <w:r>
        <w:rPr>
          <w:rFonts w:hint="eastAsia" w:ascii="宋体" w:hAnsi="宋体" w:cs="宋体"/>
          <w:sz w:val="22"/>
        </w:rPr>
        <w:t>日</w:t>
      </w:r>
    </w:p>
    <w:p>
      <w:pPr>
        <w:widowControl/>
        <w:spacing w:line="360" w:lineRule="auto"/>
        <w:jc w:val="center"/>
        <w:outlineLvl w:val="1"/>
        <w:rPr>
          <w:rFonts w:ascii="宋体" w:hAnsi="宋体" w:cs="宋体"/>
          <w:b/>
          <w:kern w:val="0"/>
          <w:sz w:val="32"/>
          <w:szCs w:val="32"/>
        </w:rPr>
      </w:pPr>
      <w:r>
        <w:rPr>
          <w:rFonts w:hint="eastAsia" w:ascii="宋体" w:hAnsi="宋体" w:cs="宋体"/>
          <w:szCs w:val="21"/>
        </w:rPr>
        <w:br w:type="page"/>
      </w:r>
      <w:bookmarkStart w:id="71" w:name="_Toc31794"/>
    </w:p>
    <w:p>
      <w:pPr>
        <w:widowControl/>
        <w:spacing w:line="360" w:lineRule="auto"/>
        <w:jc w:val="center"/>
        <w:outlineLvl w:val="1"/>
        <w:rPr>
          <w:rFonts w:ascii="宋体" w:hAnsi="宋体" w:cs="宋体"/>
          <w:b/>
          <w:kern w:val="0"/>
          <w:sz w:val="32"/>
          <w:szCs w:val="32"/>
        </w:rPr>
      </w:pPr>
      <w:r>
        <w:rPr>
          <w:rFonts w:hint="eastAsia" w:ascii="宋体" w:hAnsi="宋体" w:cs="宋体"/>
          <w:b/>
          <w:kern w:val="0"/>
          <w:sz w:val="32"/>
          <w:szCs w:val="32"/>
        </w:rPr>
        <w:t>四、商务和技术偏离表</w:t>
      </w:r>
      <w:bookmarkEnd w:id="71"/>
    </w:p>
    <w:p>
      <w:pPr>
        <w:pStyle w:val="2"/>
      </w:pPr>
    </w:p>
    <w:tbl>
      <w:tblPr>
        <w:tblStyle w:val="13"/>
        <w:tblW w:w="9422" w:type="dxa"/>
        <w:jc w:val="center"/>
        <w:tblInd w:w="0" w:type="dxa"/>
        <w:tblLayout w:type="fixed"/>
        <w:tblCellMar>
          <w:top w:w="0" w:type="dxa"/>
          <w:left w:w="0" w:type="dxa"/>
          <w:bottom w:w="0" w:type="dxa"/>
          <w:right w:w="0" w:type="dxa"/>
        </w:tblCellMar>
      </w:tblPr>
      <w:tblGrid>
        <w:gridCol w:w="976"/>
        <w:gridCol w:w="2840"/>
        <w:gridCol w:w="3142"/>
        <w:gridCol w:w="2464"/>
      </w:tblGrid>
      <w:tr>
        <w:tblPrEx>
          <w:tblLayout w:type="fixed"/>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18"/>
              <w:adjustRightInd w:val="0"/>
              <w:snapToGrid w:val="0"/>
              <w:jc w:val="center"/>
              <w:rPr>
                <w:rFonts w:ascii="宋体" w:hAnsi="宋体" w:cs="宋体"/>
                <w:sz w:val="22"/>
                <w:szCs w:val="22"/>
              </w:rPr>
            </w:pPr>
            <w:r>
              <w:rPr>
                <w:rFonts w:hint="eastAsia" w:ascii="宋体" w:hAnsi="宋体" w:cs="宋体"/>
                <w:b/>
                <w:bCs/>
                <w:sz w:val="22"/>
                <w:szCs w:val="22"/>
              </w:rPr>
              <w:t>序号</w:t>
            </w:r>
          </w:p>
        </w:tc>
        <w:tc>
          <w:tcPr>
            <w:tcW w:w="2840" w:type="dxa"/>
            <w:tcBorders>
              <w:top w:val="single" w:color="000000" w:sz="4" w:space="0"/>
              <w:left w:val="single" w:color="000000" w:sz="4" w:space="0"/>
              <w:bottom w:val="single" w:color="000000" w:sz="4" w:space="0"/>
              <w:right w:val="single" w:color="000000" w:sz="4" w:space="0"/>
            </w:tcBorders>
            <w:vAlign w:val="center"/>
          </w:tcPr>
          <w:p>
            <w:pPr>
              <w:pStyle w:val="18"/>
              <w:adjustRightInd w:val="0"/>
              <w:snapToGrid w:val="0"/>
              <w:jc w:val="center"/>
              <w:rPr>
                <w:rFonts w:ascii="宋体" w:hAnsi="宋体" w:cs="宋体"/>
                <w:sz w:val="22"/>
                <w:szCs w:val="22"/>
              </w:rPr>
            </w:pPr>
            <w:r>
              <w:rPr>
                <w:rFonts w:hint="eastAsia" w:ascii="宋体" w:hAnsi="宋体" w:cs="宋体"/>
                <w:b/>
                <w:bCs/>
                <w:sz w:val="22"/>
                <w:szCs w:val="22"/>
              </w:rPr>
              <w:t>招标文件章节及条款号</w:t>
            </w:r>
          </w:p>
        </w:tc>
        <w:tc>
          <w:tcPr>
            <w:tcW w:w="3142" w:type="dxa"/>
            <w:tcBorders>
              <w:top w:val="single" w:color="000000" w:sz="4" w:space="0"/>
              <w:left w:val="single" w:color="000000" w:sz="4" w:space="0"/>
              <w:bottom w:val="single" w:color="000000" w:sz="4" w:space="0"/>
              <w:right w:val="single" w:color="000000" w:sz="4" w:space="0"/>
            </w:tcBorders>
            <w:vAlign w:val="center"/>
          </w:tcPr>
          <w:p>
            <w:pPr>
              <w:pStyle w:val="18"/>
              <w:adjustRightInd w:val="0"/>
              <w:snapToGrid w:val="0"/>
              <w:jc w:val="center"/>
              <w:rPr>
                <w:rFonts w:ascii="宋体" w:hAnsi="宋体" w:cs="宋体"/>
                <w:sz w:val="22"/>
                <w:szCs w:val="22"/>
              </w:rPr>
            </w:pPr>
            <w:r>
              <w:rPr>
                <w:rFonts w:hint="eastAsia" w:ascii="宋体" w:hAnsi="宋体" w:cs="宋体"/>
                <w:b/>
                <w:bCs/>
                <w:sz w:val="22"/>
                <w:szCs w:val="22"/>
              </w:rPr>
              <w:t>投标文件章节及条款号</w:t>
            </w:r>
          </w:p>
        </w:tc>
        <w:tc>
          <w:tcPr>
            <w:tcW w:w="2464" w:type="dxa"/>
            <w:tcBorders>
              <w:top w:val="single" w:color="000000" w:sz="4" w:space="0"/>
              <w:left w:val="single" w:color="000000" w:sz="4" w:space="0"/>
              <w:bottom w:val="single" w:color="000000" w:sz="4" w:space="0"/>
              <w:right w:val="single" w:color="000000" w:sz="4" w:space="0"/>
            </w:tcBorders>
            <w:vAlign w:val="center"/>
          </w:tcPr>
          <w:p>
            <w:pPr>
              <w:pStyle w:val="18"/>
              <w:adjustRightInd w:val="0"/>
              <w:snapToGrid w:val="0"/>
              <w:jc w:val="center"/>
              <w:rPr>
                <w:rFonts w:ascii="宋体" w:hAnsi="宋体" w:cs="宋体"/>
                <w:sz w:val="22"/>
                <w:szCs w:val="22"/>
              </w:rPr>
            </w:pPr>
            <w:r>
              <w:rPr>
                <w:rFonts w:hint="eastAsia" w:ascii="宋体" w:hAnsi="宋体" w:cs="宋体"/>
                <w:b/>
                <w:bCs/>
                <w:sz w:val="22"/>
                <w:szCs w:val="22"/>
              </w:rPr>
              <w:t>偏差说明</w:t>
            </w:r>
          </w:p>
        </w:tc>
      </w:tr>
      <w:tr>
        <w:tblPrEx>
          <w:tblLayout w:type="fixed"/>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18"/>
              <w:adjustRightInd w:val="0"/>
              <w:snapToGrid w:val="0"/>
              <w:jc w:val="center"/>
              <w:rPr>
                <w:rFonts w:ascii="宋体" w:hAnsi="宋体" w:cs="宋体"/>
                <w:sz w:val="22"/>
                <w:szCs w:val="22"/>
              </w:rPr>
            </w:pPr>
            <w:r>
              <w:rPr>
                <w:rFonts w:hint="eastAsia" w:ascii="宋体" w:hAnsi="宋体" w:cs="宋体"/>
                <w:sz w:val="22"/>
                <w:szCs w:val="22"/>
              </w:rPr>
              <w:t>1</w:t>
            </w:r>
          </w:p>
        </w:tc>
        <w:tc>
          <w:tcPr>
            <w:tcW w:w="28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c>
          <w:tcPr>
            <w:tcW w:w="314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c>
          <w:tcPr>
            <w:tcW w:w="246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r>
      <w:tr>
        <w:tblPrEx>
          <w:tblLayout w:type="fixed"/>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18"/>
              <w:adjustRightInd w:val="0"/>
              <w:snapToGrid w:val="0"/>
              <w:jc w:val="center"/>
              <w:rPr>
                <w:rFonts w:ascii="宋体" w:hAnsi="宋体" w:cs="宋体"/>
                <w:sz w:val="22"/>
                <w:szCs w:val="22"/>
              </w:rPr>
            </w:pPr>
            <w:r>
              <w:rPr>
                <w:rFonts w:hint="eastAsia" w:ascii="宋体" w:hAnsi="宋体" w:cs="宋体"/>
                <w:sz w:val="22"/>
                <w:szCs w:val="22"/>
              </w:rPr>
              <w:t>2</w:t>
            </w:r>
          </w:p>
        </w:tc>
        <w:tc>
          <w:tcPr>
            <w:tcW w:w="28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c>
          <w:tcPr>
            <w:tcW w:w="314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c>
          <w:tcPr>
            <w:tcW w:w="246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r>
      <w:tr>
        <w:tblPrEx>
          <w:tblLayout w:type="fixed"/>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18"/>
              <w:adjustRightInd w:val="0"/>
              <w:snapToGrid w:val="0"/>
              <w:jc w:val="center"/>
              <w:rPr>
                <w:rFonts w:ascii="宋体" w:hAnsi="宋体" w:cs="宋体"/>
                <w:sz w:val="22"/>
                <w:szCs w:val="22"/>
              </w:rPr>
            </w:pPr>
            <w:r>
              <w:rPr>
                <w:rFonts w:hint="eastAsia" w:ascii="宋体" w:hAnsi="宋体" w:cs="宋体"/>
                <w:sz w:val="22"/>
                <w:szCs w:val="22"/>
              </w:rPr>
              <w:t>3</w:t>
            </w:r>
          </w:p>
        </w:tc>
        <w:tc>
          <w:tcPr>
            <w:tcW w:w="28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c>
          <w:tcPr>
            <w:tcW w:w="314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c>
          <w:tcPr>
            <w:tcW w:w="246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r>
      <w:tr>
        <w:tblPrEx>
          <w:tblLayout w:type="fixed"/>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18"/>
              <w:adjustRightInd w:val="0"/>
              <w:snapToGrid w:val="0"/>
              <w:jc w:val="center"/>
              <w:rPr>
                <w:rFonts w:ascii="宋体" w:hAnsi="宋体" w:cs="宋体"/>
                <w:sz w:val="22"/>
                <w:szCs w:val="22"/>
              </w:rPr>
            </w:pPr>
            <w:r>
              <w:rPr>
                <w:rFonts w:hint="eastAsia" w:ascii="宋体" w:hAnsi="宋体" w:cs="宋体"/>
                <w:sz w:val="22"/>
                <w:szCs w:val="22"/>
              </w:rPr>
              <w:t>4</w:t>
            </w:r>
          </w:p>
        </w:tc>
        <w:tc>
          <w:tcPr>
            <w:tcW w:w="28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c>
          <w:tcPr>
            <w:tcW w:w="314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c>
          <w:tcPr>
            <w:tcW w:w="246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r>
      <w:tr>
        <w:tblPrEx>
          <w:tblLayout w:type="fixed"/>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18"/>
              <w:adjustRightInd w:val="0"/>
              <w:snapToGrid w:val="0"/>
              <w:jc w:val="center"/>
              <w:rPr>
                <w:rFonts w:ascii="宋体" w:hAnsi="宋体" w:cs="宋体"/>
                <w:sz w:val="22"/>
                <w:szCs w:val="22"/>
              </w:rPr>
            </w:pPr>
            <w:r>
              <w:rPr>
                <w:rFonts w:hint="eastAsia" w:ascii="宋体" w:hAnsi="宋体" w:cs="宋体"/>
                <w:sz w:val="22"/>
                <w:szCs w:val="22"/>
              </w:rPr>
              <w:t>5</w:t>
            </w:r>
          </w:p>
        </w:tc>
        <w:tc>
          <w:tcPr>
            <w:tcW w:w="28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c>
          <w:tcPr>
            <w:tcW w:w="314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c>
          <w:tcPr>
            <w:tcW w:w="246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r>
      <w:tr>
        <w:tblPrEx>
          <w:tblLayout w:type="fixed"/>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18"/>
              <w:adjustRightInd w:val="0"/>
              <w:snapToGrid w:val="0"/>
              <w:jc w:val="center"/>
              <w:rPr>
                <w:rFonts w:ascii="宋体" w:hAnsi="宋体" w:cs="宋体"/>
                <w:sz w:val="22"/>
                <w:szCs w:val="22"/>
              </w:rPr>
            </w:pPr>
            <w:r>
              <w:rPr>
                <w:rFonts w:hint="eastAsia" w:ascii="宋体" w:hAnsi="宋体" w:cs="宋体"/>
                <w:sz w:val="22"/>
                <w:szCs w:val="22"/>
              </w:rPr>
              <w:t>……</w:t>
            </w:r>
          </w:p>
        </w:tc>
        <w:tc>
          <w:tcPr>
            <w:tcW w:w="28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c>
          <w:tcPr>
            <w:tcW w:w="314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c>
          <w:tcPr>
            <w:tcW w:w="246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r>
    </w:tbl>
    <w:p>
      <w:pPr>
        <w:autoSpaceDE w:val="0"/>
        <w:autoSpaceDN w:val="0"/>
        <w:adjustRightInd w:val="0"/>
        <w:snapToGrid w:val="0"/>
        <w:spacing w:line="360" w:lineRule="auto"/>
        <w:rPr>
          <w:sz w:val="22"/>
          <w:szCs w:val="22"/>
        </w:rPr>
      </w:pPr>
    </w:p>
    <w:p>
      <w:pPr>
        <w:autoSpaceDE w:val="0"/>
        <w:autoSpaceDN w:val="0"/>
        <w:adjustRightInd w:val="0"/>
        <w:snapToGrid w:val="0"/>
        <w:spacing w:line="360" w:lineRule="auto"/>
        <w:rPr>
          <w:rFonts w:ascii="宋体" w:hAnsi="宋体" w:cs="宋体"/>
          <w:sz w:val="22"/>
          <w:szCs w:val="22"/>
        </w:rPr>
      </w:pPr>
      <w:r>
        <w:rPr>
          <w:rFonts w:hint="eastAsia" w:ascii="宋体" w:hAnsi="宋体" w:cs="宋体"/>
          <w:sz w:val="22"/>
          <w:szCs w:val="22"/>
        </w:rPr>
        <w:t>1、投标人须完整填写本表。如果未完整填写本表的各项内容则视作投标人已经对招标文件相关要求和内容完全理解并同意，其投标报价为在此基础上的完全价格。</w:t>
      </w:r>
    </w:p>
    <w:p>
      <w:pPr>
        <w:autoSpaceDE w:val="0"/>
        <w:autoSpaceDN w:val="0"/>
        <w:adjustRightInd w:val="0"/>
        <w:snapToGrid w:val="0"/>
        <w:spacing w:line="360" w:lineRule="auto"/>
        <w:rPr>
          <w:rFonts w:ascii="宋体" w:hAnsi="宋体" w:cs="宋体"/>
          <w:sz w:val="22"/>
          <w:szCs w:val="22"/>
        </w:rPr>
      </w:pPr>
      <w:r>
        <w:rPr>
          <w:rFonts w:hint="eastAsia" w:ascii="宋体" w:hAnsi="宋体" w:cs="宋体"/>
          <w:sz w:val="22"/>
          <w:szCs w:val="22"/>
        </w:rPr>
        <w:t>2、在委托人与中标人签订合同期间，中标人未在投标文件“商务和技术偏离表”中列出偏离说明的，即使其在投标文件的其他部分说明与招标文件要求有所不同或回避不答，甚至在评标时对该项目已作了偏离扣分处理，亦均视为完全符合招标文件中所要求的最佳值并写入合同。若中标人在定标后及合同签订前，以上述事项为借口而不履行合同签订手续及执行合同，则视作放弃中标资格，招标人有权没收其投标保证金。</w:t>
      </w:r>
    </w:p>
    <w:p>
      <w:pPr>
        <w:autoSpaceDE w:val="0"/>
        <w:autoSpaceDN w:val="0"/>
        <w:adjustRightInd w:val="0"/>
        <w:snapToGrid w:val="0"/>
        <w:spacing w:line="360" w:lineRule="auto"/>
        <w:rPr>
          <w:sz w:val="22"/>
          <w:szCs w:val="22"/>
        </w:rPr>
      </w:pPr>
    </w:p>
    <w:p>
      <w:pPr>
        <w:pStyle w:val="30"/>
        <w:spacing w:line="360" w:lineRule="auto"/>
        <w:rPr>
          <w:rFonts w:ascii="宋体" w:hAnsi="宋体" w:cs="宋体"/>
          <w:sz w:val="22"/>
        </w:rPr>
      </w:pPr>
    </w:p>
    <w:p>
      <w:pPr>
        <w:pStyle w:val="30"/>
        <w:spacing w:line="360" w:lineRule="auto"/>
        <w:rPr>
          <w:rFonts w:ascii="宋体" w:hAnsi="宋体" w:cs="宋体"/>
          <w:sz w:val="22"/>
        </w:rPr>
      </w:pPr>
    </w:p>
    <w:p>
      <w:pPr>
        <w:pStyle w:val="30"/>
        <w:spacing w:line="360" w:lineRule="auto"/>
        <w:ind w:firstLine="4400" w:firstLineChars="2000"/>
        <w:rPr>
          <w:rFonts w:ascii="宋体" w:hAnsi="宋体" w:cs="宋体"/>
          <w:sz w:val="22"/>
        </w:rPr>
      </w:pPr>
      <w:r>
        <w:rPr>
          <w:rFonts w:hint="eastAsia" w:ascii="宋体" w:hAnsi="宋体" w:cs="宋体"/>
          <w:sz w:val="22"/>
        </w:rPr>
        <w:t>投标人（单位公章）：</w:t>
      </w:r>
      <w:r>
        <w:rPr>
          <w:rFonts w:cs="Calibri"/>
          <w:sz w:val="22"/>
          <w:u w:val="single"/>
        </w:rPr>
        <w:t xml:space="preserve">             </w:t>
      </w:r>
      <w:r>
        <w:rPr>
          <w:rFonts w:hint="eastAsia" w:cs="Calibri"/>
          <w:sz w:val="22"/>
          <w:u w:val="single"/>
        </w:rPr>
        <w:t xml:space="preserve">  </w:t>
      </w:r>
      <w:r>
        <w:rPr>
          <w:rFonts w:cs="Calibri"/>
          <w:sz w:val="22"/>
          <w:u w:val="single"/>
        </w:rPr>
        <w:t xml:space="preserve"> </w:t>
      </w:r>
      <w:r>
        <w:rPr>
          <w:rFonts w:hint="eastAsia" w:cs="Calibri"/>
          <w:sz w:val="22"/>
          <w:u w:val="single"/>
        </w:rPr>
        <w:t xml:space="preserve">        </w:t>
      </w:r>
      <w:r>
        <w:rPr>
          <w:rFonts w:cs="Calibri"/>
          <w:sz w:val="22"/>
          <w:u w:val="single"/>
        </w:rPr>
        <w:t xml:space="preserve"> </w:t>
      </w:r>
      <w:r>
        <w:rPr>
          <w:rFonts w:hint="eastAsia" w:cs="Calibri"/>
          <w:sz w:val="22"/>
          <w:u w:val="single"/>
        </w:rPr>
        <w:t xml:space="preserve"> </w:t>
      </w:r>
    </w:p>
    <w:p>
      <w:pPr>
        <w:pStyle w:val="30"/>
        <w:spacing w:line="360" w:lineRule="auto"/>
        <w:ind w:firstLine="4400" w:firstLineChars="2000"/>
        <w:rPr>
          <w:rFonts w:ascii="宋体" w:hAnsi="宋体" w:cs="宋体"/>
          <w:sz w:val="22"/>
        </w:rPr>
      </w:pPr>
      <w:r>
        <w:rPr>
          <w:rFonts w:hint="eastAsia" w:ascii="宋体" w:hAnsi="宋体" w:cs="宋体"/>
          <w:sz w:val="22"/>
        </w:rPr>
        <w:t>法定代表人或委托代理人（签字或盖章）：</w:t>
      </w:r>
      <w:r>
        <w:rPr>
          <w:rFonts w:cs="Calibri"/>
          <w:sz w:val="22"/>
          <w:u w:val="single"/>
        </w:rPr>
        <w:t xml:space="preserve">  </w:t>
      </w:r>
      <w:r>
        <w:rPr>
          <w:rFonts w:hint="eastAsia" w:cs="Calibri"/>
          <w:sz w:val="22"/>
          <w:u w:val="single"/>
        </w:rPr>
        <w:t xml:space="preserve">   </w:t>
      </w:r>
      <w:r>
        <w:rPr>
          <w:rFonts w:cs="Calibri"/>
          <w:sz w:val="22"/>
          <w:u w:val="single"/>
        </w:rPr>
        <w:t xml:space="preserve">  </w:t>
      </w:r>
      <w:r>
        <w:rPr>
          <w:rFonts w:hint="eastAsia" w:cs="Calibri"/>
          <w:sz w:val="22"/>
          <w:u w:val="single"/>
        </w:rPr>
        <w:t xml:space="preserve"> </w:t>
      </w:r>
    </w:p>
    <w:p>
      <w:pPr>
        <w:pStyle w:val="30"/>
        <w:spacing w:line="360" w:lineRule="auto"/>
        <w:ind w:firstLine="4400" w:firstLineChars="2000"/>
        <w:rPr>
          <w:b/>
          <w:sz w:val="22"/>
        </w:rPr>
      </w:pPr>
      <w:r>
        <w:rPr>
          <w:rFonts w:cs="Calibri"/>
          <w:sz w:val="22"/>
        </w:rPr>
        <w:t>日期：</w:t>
      </w:r>
      <w:r>
        <w:rPr>
          <w:rFonts w:cs="Calibri"/>
          <w:sz w:val="22"/>
          <w:u w:val="single"/>
        </w:rPr>
        <w:t xml:space="preserve">     </w:t>
      </w:r>
      <w:r>
        <w:rPr>
          <w:rFonts w:hint="eastAsia" w:ascii="宋体" w:hAnsi="宋体" w:cs="宋体"/>
          <w:sz w:val="22"/>
        </w:rPr>
        <w:t>年</w:t>
      </w:r>
      <w:r>
        <w:rPr>
          <w:rFonts w:cs="Calibri"/>
          <w:sz w:val="22"/>
          <w:u w:val="single"/>
        </w:rPr>
        <w:t xml:space="preserve">   </w:t>
      </w:r>
      <w:r>
        <w:rPr>
          <w:rFonts w:hint="eastAsia" w:ascii="宋体" w:hAnsi="宋体" w:cs="宋体"/>
          <w:sz w:val="22"/>
        </w:rPr>
        <w:t>月</w:t>
      </w:r>
      <w:r>
        <w:rPr>
          <w:rFonts w:cs="Calibri"/>
          <w:sz w:val="22"/>
          <w:u w:val="single"/>
        </w:rPr>
        <w:t xml:space="preserve">   </w:t>
      </w:r>
      <w:r>
        <w:rPr>
          <w:rFonts w:hint="eastAsia" w:ascii="宋体" w:hAnsi="宋体" w:cs="宋体"/>
          <w:sz w:val="22"/>
        </w:rPr>
        <w:t>日</w:t>
      </w:r>
    </w:p>
    <w:p>
      <w:pPr>
        <w:widowControl/>
        <w:spacing w:line="360" w:lineRule="auto"/>
        <w:jc w:val="center"/>
        <w:outlineLvl w:val="1"/>
        <w:rPr>
          <w:rFonts w:cs="微软雅黑"/>
          <w:b/>
          <w:kern w:val="0"/>
          <w:sz w:val="36"/>
          <w:szCs w:val="36"/>
        </w:rPr>
      </w:pPr>
      <w:r>
        <w:rPr>
          <w:b/>
          <w:sz w:val="24"/>
        </w:rPr>
        <w:br w:type="page"/>
      </w:r>
      <w:bookmarkStart w:id="72" w:name="_Toc13469"/>
      <w:r>
        <w:rPr>
          <w:rFonts w:hint="eastAsia" w:ascii="宋体" w:hAnsi="宋体" w:cs="宋体"/>
          <w:b/>
          <w:kern w:val="0"/>
          <w:sz w:val="32"/>
          <w:szCs w:val="32"/>
        </w:rPr>
        <w:t>五、资格审查资料</w:t>
      </w:r>
      <w:bookmarkEnd w:id="72"/>
    </w:p>
    <w:p>
      <w:pPr>
        <w:spacing w:line="360" w:lineRule="auto"/>
        <w:jc w:val="center"/>
        <w:outlineLvl w:val="2"/>
        <w:rPr>
          <w:rFonts w:ascii="宋体" w:hAnsi="宋体" w:cs="宋体"/>
          <w:b/>
          <w:sz w:val="24"/>
        </w:rPr>
      </w:pPr>
      <w:bookmarkStart w:id="73" w:name="_Toc10450"/>
      <w:r>
        <w:rPr>
          <w:rFonts w:hint="eastAsia" w:ascii="宋体" w:hAnsi="宋体" w:cs="宋体"/>
          <w:b/>
          <w:sz w:val="24"/>
        </w:rPr>
        <w:t>（一）基本情况表</w:t>
      </w:r>
      <w:bookmarkEnd w:id="73"/>
    </w:p>
    <w:tbl>
      <w:tblPr>
        <w:tblStyle w:val="13"/>
        <w:tblW w:w="9423" w:type="dxa"/>
        <w:jc w:val="center"/>
        <w:tblInd w:w="0" w:type="dxa"/>
        <w:tblLayout w:type="fixed"/>
        <w:tblCellMar>
          <w:top w:w="0" w:type="dxa"/>
          <w:left w:w="0" w:type="dxa"/>
          <w:bottom w:w="0" w:type="dxa"/>
          <w:right w:w="0" w:type="dxa"/>
        </w:tblCellMar>
      </w:tblPr>
      <w:tblGrid>
        <w:gridCol w:w="2400"/>
        <w:gridCol w:w="1176"/>
        <w:gridCol w:w="2102"/>
        <w:gridCol w:w="1351"/>
        <w:gridCol w:w="2394"/>
      </w:tblGrid>
      <w:tr>
        <w:tblPrEx>
          <w:tblLayout w:type="fixed"/>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投标</w:t>
            </w:r>
            <w:r>
              <w:rPr>
                <w:rFonts w:hint="eastAsia" w:ascii="宋体" w:hAnsi="宋体" w:cs="宋体"/>
                <w:spacing w:val="-2"/>
                <w:kern w:val="0"/>
                <w:sz w:val="22"/>
                <w:szCs w:val="22"/>
              </w:rPr>
              <w:t>人</w:t>
            </w:r>
            <w:r>
              <w:rPr>
                <w:rFonts w:hint="eastAsia" w:ascii="宋体" w:hAnsi="宋体" w:cs="宋体"/>
                <w:kern w:val="0"/>
                <w:sz w:val="22"/>
                <w:szCs w:val="22"/>
              </w:rPr>
              <w:t>名称</w:t>
            </w:r>
          </w:p>
        </w:tc>
        <w:tc>
          <w:tcPr>
            <w:tcW w:w="3278"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p>
        </w:tc>
        <w:tc>
          <w:tcPr>
            <w:tcW w:w="135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纳税人识别号</w:t>
            </w:r>
          </w:p>
        </w:tc>
        <w:tc>
          <w:tcPr>
            <w:tcW w:w="239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p>
        </w:tc>
      </w:tr>
      <w:tr>
        <w:tblPrEx>
          <w:tblLayout w:type="fixed"/>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注册</w:t>
            </w:r>
            <w:r>
              <w:rPr>
                <w:rFonts w:hint="eastAsia" w:ascii="宋体" w:hAnsi="宋体" w:cs="宋体"/>
                <w:spacing w:val="-2"/>
                <w:kern w:val="0"/>
                <w:sz w:val="22"/>
                <w:szCs w:val="22"/>
              </w:rPr>
              <w:t>资金</w:t>
            </w:r>
          </w:p>
        </w:tc>
        <w:tc>
          <w:tcPr>
            <w:tcW w:w="3278"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p>
        </w:tc>
        <w:tc>
          <w:tcPr>
            <w:tcW w:w="135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成立</w:t>
            </w:r>
            <w:r>
              <w:rPr>
                <w:rFonts w:hint="eastAsia" w:ascii="宋体" w:hAnsi="宋体" w:cs="宋体"/>
                <w:spacing w:val="-2"/>
                <w:kern w:val="0"/>
                <w:sz w:val="22"/>
                <w:szCs w:val="22"/>
              </w:rPr>
              <w:t>时</w:t>
            </w:r>
            <w:r>
              <w:rPr>
                <w:rFonts w:hint="eastAsia" w:ascii="宋体" w:hAnsi="宋体" w:cs="宋体"/>
                <w:kern w:val="0"/>
                <w:sz w:val="22"/>
                <w:szCs w:val="22"/>
              </w:rPr>
              <w:t>间</w:t>
            </w:r>
          </w:p>
        </w:tc>
        <w:tc>
          <w:tcPr>
            <w:tcW w:w="239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p>
        </w:tc>
      </w:tr>
      <w:tr>
        <w:tblPrEx>
          <w:tblLayout w:type="fixed"/>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注册</w:t>
            </w:r>
            <w:r>
              <w:rPr>
                <w:rFonts w:hint="eastAsia" w:ascii="宋体" w:hAnsi="宋体" w:cs="宋体"/>
                <w:spacing w:val="-2"/>
                <w:kern w:val="0"/>
                <w:sz w:val="22"/>
                <w:szCs w:val="22"/>
              </w:rPr>
              <w:t>地</w:t>
            </w:r>
            <w:r>
              <w:rPr>
                <w:rFonts w:hint="eastAsia" w:ascii="宋体" w:hAnsi="宋体" w:cs="宋体"/>
                <w:kern w:val="0"/>
                <w:sz w:val="22"/>
                <w:szCs w:val="22"/>
              </w:rPr>
              <w:t>址</w:t>
            </w:r>
          </w:p>
        </w:tc>
        <w:tc>
          <w:tcPr>
            <w:tcW w:w="7023"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p>
        </w:tc>
      </w:tr>
      <w:tr>
        <w:tblPrEx>
          <w:tblLayout w:type="fixed"/>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邮政</w:t>
            </w:r>
            <w:r>
              <w:rPr>
                <w:rFonts w:hint="eastAsia" w:ascii="宋体" w:hAnsi="宋体" w:cs="宋体"/>
                <w:spacing w:val="-2"/>
                <w:kern w:val="0"/>
                <w:sz w:val="22"/>
                <w:szCs w:val="22"/>
              </w:rPr>
              <w:t>编</w:t>
            </w:r>
            <w:r>
              <w:rPr>
                <w:rFonts w:hint="eastAsia" w:ascii="宋体" w:hAnsi="宋体" w:cs="宋体"/>
                <w:kern w:val="0"/>
                <w:sz w:val="22"/>
                <w:szCs w:val="22"/>
              </w:rPr>
              <w:t>码</w:t>
            </w:r>
          </w:p>
        </w:tc>
        <w:tc>
          <w:tcPr>
            <w:tcW w:w="3278"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p>
        </w:tc>
        <w:tc>
          <w:tcPr>
            <w:tcW w:w="135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员工</w:t>
            </w:r>
            <w:r>
              <w:rPr>
                <w:rFonts w:hint="eastAsia" w:ascii="宋体" w:hAnsi="宋体" w:cs="宋体"/>
                <w:spacing w:val="-2"/>
                <w:kern w:val="0"/>
                <w:sz w:val="22"/>
                <w:szCs w:val="22"/>
              </w:rPr>
              <w:t>总</w:t>
            </w:r>
            <w:r>
              <w:rPr>
                <w:rFonts w:hint="eastAsia" w:ascii="宋体" w:hAnsi="宋体" w:cs="宋体"/>
                <w:kern w:val="0"/>
                <w:sz w:val="22"/>
                <w:szCs w:val="22"/>
              </w:rPr>
              <w:t>数</w:t>
            </w:r>
          </w:p>
        </w:tc>
        <w:tc>
          <w:tcPr>
            <w:tcW w:w="239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p>
        </w:tc>
      </w:tr>
      <w:tr>
        <w:tblPrEx>
          <w:tblLayout w:type="fixed"/>
          <w:tblCellMar>
            <w:top w:w="0" w:type="dxa"/>
            <w:left w:w="0" w:type="dxa"/>
            <w:bottom w:w="0" w:type="dxa"/>
            <w:right w:w="0" w:type="dxa"/>
          </w:tblCellMar>
        </w:tblPrEx>
        <w:trPr>
          <w:trHeight w:val="454" w:hRule="atLeast"/>
          <w:jc w:val="center"/>
        </w:trPr>
        <w:tc>
          <w:tcPr>
            <w:tcW w:w="2400"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联系</w:t>
            </w:r>
            <w:r>
              <w:rPr>
                <w:rFonts w:hint="eastAsia" w:ascii="宋体" w:hAnsi="宋体" w:cs="宋体"/>
                <w:spacing w:val="-2"/>
                <w:kern w:val="0"/>
                <w:sz w:val="22"/>
                <w:szCs w:val="22"/>
              </w:rPr>
              <w:t>方</w:t>
            </w:r>
            <w:r>
              <w:rPr>
                <w:rFonts w:hint="eastAsia" w:ascii="宋体" w:hAnsi="宋体" w:cs="宋体"/>
                <w:kern w:val="0"/>
                <w:sz w:val="22"/>
                <w:szCs w:val="22"/>
              </w:rPr>
              <w:t>式</w:t>
            </w:r>
          </w:p>
        </w:tc>
        <w:tc>
          <w:tcPr>
            <w:tcW w:w="11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联系人</w:t>
            </w:r>
          </w:p>
        </w:tc>
        <w:tc>
          <w:tcPr>
            <w:tcW w:w="21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p>
        </w:tc>
        <w:tc>
          <w:tcPr>
            <w:tcW w:w="135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固定电话</w:t>
            </w:r>
          </w:p>
        </w:tc>
        <w:tc>
          <w:tcPr>
            <w:tcW w:w="239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p>
        </w:tc>
      </w:tr>
      <w:tr>
        <w:tblPrEx>
          <w:tblLayout w:type="fixed"/>
          <w:tblCellMar>
            <w:top w:w="0" w:type="dxa"/>
            <w:left w:w="0" w:type="dxa"/>
            <w:bottom w:w="0" w:type="dxa"/>
            <w:right w:w="0" w:type="dxa"/>
          </w:tblCellMar>
        </w:tblPrEx>
        <w:trPr>
          <w:trHeight w:val="454" w:hRule="atLeast"/>
          <w:jc w:val="center"/>
        </w:trPr>
        <w:tc>
          <w:tcPr>
            <w:tcW w:w="2400"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p>
        </w:tc>
        <w:tc>
          <w:tcPr>
            <w:tcW w:w="11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手机</w:t>
            </w:r>
          </w:p>
        </w:tc>
        <w:tc>
          <w:tcPr>
            <w:tcW w:w="21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p>
        </w:tc>
        <w:tc>
          <w:tcPr>
            <w:tcW w:w="135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邮箱</w:t>
            </w:r>
          </w:p>
        </w:tc>
        <w:tc>
          <w:tcPr>
            <w:tcW w:w="239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p>
        </w:tc>
      </w:tr>
      <w:tr>
        <w:tblPrEx>
          <w:tblLayout w:type="fixed"/>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法定</w:t>
            </w:r>
            <w:r>
              <w:rPr>
                <w:rFonts w:hint="eastAsia" w:ascii="宋体" w:hAnsi="宋体" w:cs="宋体"/>
                <w:spacing w:val="-2"/>
                <w:kern w:val="0"/>
                <w:sz w:val="22"/>
                <w:szCs w:val="22"/>
              </w:rPr>
              <w:t>代</w:t>
            </w:r>
            <w:r>
              <w:rPr>
                <w:rFonts w:hint="eastAsia" w:ascii="宋体" w:hAnsi="宋体" w:cs="宋体"/>
                <w:kern w:val="0"/>
                <w:sz w:val="22"/>
                <w:szCs w:val="22"/>
              </w:rPr>
              <w:t>表人</w:t>
            </w:r>
          </w:p>
        </w:tc>
        <w:tc>
          <w:tcPr>
            <w:tcW w:w="11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姓名</w:t>
            </w:r>
          </w:p>
        </w:tc>
        <w:tc>
          <w:tcPr>
            <w:tcW w:w="21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p>
        </w:tc>
        <w:tc>
          <w:tcPr>
            <w:tcW w:w="135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电话</w:t>
            </w:r>
          </w:p>
        </w:tc>
        <w:tc>
          <w:tcPr>
            <w:tcW w:w="239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p>
        </w:tc>
      </w:tr>
      <w:tr>
        <w:tblPrEx>
          <w:tblLayout w:type="fixed"/>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投标</w:t>
            </w:r>
            <w:r>
              <w:rPr>
                <w:rFonts w:hint="eastAsia" w:ascii="宋体" w:hAnsi="宋体" w:cs="宋体"/>
                <w:spacing w:val="-2"/>
                <w:kern w:val="0"/>
                <w:sz w:val="22"/>
                <w:szCs w:val="22"/>
              </w:rPr>
              <w:t>人具</w:t>
            </w:r>
            <w:r>
              <w:rPr>
                <w:rFonts w:hint="eastAsia" w:ascii="宋体" w:hAnsi="宋体" w:cs="宋体"/>
                <w:kern w:val="0"/>
                <w:sz w:val="22"/>
                <w:szCs w:val="22"/>
              </w:rPr>
              <w:t>有</w:t>
            </w:r>
            <w:r>
              <w:rPr>
                <w:rFonts w:hint="eastAsia" w:ascii="宋体" w:hAnsi="宋体" w:cs="宋体"/>
                <w:spacing w:val="-2"/>
                <w:kern w:val="0"/>
                <w:sz w:val="22"/>
                <w:szCs w:val="22"/>
              </w:rPr>
              <w:t>的</w:t>
            </w:r>
            <w:r>
              <w:rPr>
                <w:rFonts w:hint="eastAsia" w:ascii="宋体" w:hAnsi="宋体" w:cs="宋体"/>
                <w:kern w:val="0"/>
                <w:sz w:val="22"/>
                <w:szCs w:val="22"/>
              </w:rPr>
              <w:t>各</w:t>
            </w:r>
            <w:r>
              <w:rPr>
                <w:rFonts w:hint="eastAsia" w:ascii="宋体" w:hAnsi="宋体" w:cs="宋体"/>
                <w:spacing w:val="-2"/>
                <w:kern w:val="0"/>
                <w:sz w:val="22"/>
                <w:szCs w:val="22"/>
              </w:rPr>
              <w:t>类</w:t>
            </w:r>
            <w:r>
              <w:rPr>
                <w:rFonts w:hint="eastAsia" w:ascii="宋体" w:hAnsi="宋体" w:cs="宋体"/>
                <w:kern w:val="0"/>
                <w:sz w:val="22"/>
                <w:szCs w:val="22"/>
              </w:rPr>
              <w:t>资质证书(如有)</w:t>
            </w:r>
          </w:p>
        </w:tc>
        <w:tc>
          <w:tcPr>
            <w:tcW w:w="7023"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300"/>
                <w:tab w:val="left" w:pos="4400"/>
              </w:tabs>
              <w:autoSpaceDE w:val="0"/>
              <w:autoSpaceDN w:val="0"/>
              <w:adjustRightInd w:val="0"/>
              <w:snapToGrid w:val="0"/>
              <w:jc w:val="left"/>
              <w:rPr>
                <w:rFonts w:ascii="宋体" w:hAnsi="宋体" w:cs="宋体"/>
                <w:kern w:val="0"/>
                <w:sz w:val="22"/>
                <w:szCs w:val="22"/>
              </w:rPr>
            </w:pPr>
            <w:r>
              <w:rPr>
                <w:rFonts w:hint="eastAsia" w:ascii="宋体" w:hAnsi="宋体" w:cs="宋体"/>
                <w:kern w:val="0"/>
                <w:sz w:val="22"/>
                <w:szCs w:val="22"/>
              </w:rPr>
              <w:t xml:space="preserve">类型1：               </w:t>
            </w:r>
            <w:r>
              <w:rPr>
                <w:rFonts w:hint="eastAsia" w:ascii="宋体" w:hAnsi="宋体" w:cs="宋体"/>
                <w:spacing w:val="-2"/>
                <w:kern w:val="0"/>
                <w:sz w:val="22"/>
                <w:szCs w:val="22"/>
              </w:rPr>
              <w:t>等</w:t>
            </w:r>
            <w:r>
              <w:rPr>
                <w:rFonts w:hint="eastAsia" w:ascii="宋体" w:hAnsi="宋体" w:cs="宋体"/>
                <w:kern w:val="0"/>
                <w:sz w:val="22"/>
                <w:szCs w:val="22"/>
              </w:rPr>
              <w:t>级：               证</w:t>
            </w:r>
            <w:r>
              <w:rPr>
                <w:rFonts w:hint="eastAsia" w:ascii="宋体" w:hAnsi="宋体" w:cs="宋体"/>
                <w:spacing w:val="-2"/>
                <w:kern w:val="0"/>
                <w:sz w:val="22"/>
                <w:szCs w:val="22"/>
              </w:rPr>
              <w:t>书</w:t>
            </w:r>
            <w:r>
              <w:rPr>
                <w:rFonts w:hint="eastAsia" w:ascii="宋体" w:hAnsi="宋体" w:cs="宋体"/>
                <w:kern w:val="0"/>
                <w:sz w:val="22"/>
                <w:szCs w:val="22"/>
              </w:rPr>
              <w:t>号：</w:t>
            </w:r>
          </w:p>
          <w:p>
            <w:pPr>
              <w:tabs>
                <w:tab w:val="left" w:pos="2300"/>
                <w:tab w:val="left" w:pos="4400"/>
              </w:tabs>
              <w:autoSpaceDE w:val="0"/>
              <w:autoSpaceDN w:val="0"/>
              <w:adjustRightInd w:val="0"/>
              <w:snapToGrid w:val="0"/>
              <w:jc w:val="left"/>
              <w:rPr>
                <w:rFonts w:ascii="宋体" w:hAnsi="宋体" w:cs="宋体"/>
                <w:kern w:val="0"/>
                <w:sz w:val="22"/>
                <w:szCs w:val="22"/>
              </w:rPr>
            </w:pPr>
            <w:r>
              <w:rPr>
                <w:rFonts w:hint="eastAsia" w:ascii="宋体" w:hAnsi="宋体" w:cs="宋体"/>
                <w:kern w:val="0"/>
                <w:sz w:val="22"/>
                <w:szCs w:val="22"/>
              </w:rPr>
              <w:t xml:space="preserve">类型2：               </w:t>
            </w:r>
            <w:r>
              <w:rPr>
                <w:rFonts w:hint="eastAsia" w:ascii="宋体" w:hAnsi="宋体" w:cs="宋体"/>
                <w:spacing w:val="-2"/>
                <w:kern w:val="0"/>
                <w:sz w:val="22"/>
                <w:szCs w:val="22"/>
              </w:rPr>
              <w:t>等</w:t>
            </w:r>
            <w:r>
              <w:rPr>
                <w:rFonts w:hint="eastAsia" w:ascii="宋体" w:hAnsi="宋体" w:cs="宋体"/>
                <w:kern w:val="0"/>
                <w:sz w:val="22"/>
                <w:szCs w:val="22"/>
              </w:rPr>
              <w:t>级：               证</w:t>
            </w:r>
            <w:r>
              <w:rPr>
                <w:rFonts w:hint="eastAsia" w:ascii="宋体" w:hAnsi="宋体" w:cs="宋体"/>
                <w:spacing w:val="-2"/>
                <w:kern w:val="0"/>
                <w:sz w:val="22"/>
                <w:szCs w:val="22"/>
              </w:rPr>
              <w:t>书</w:t>
            </w:r>
            <w:r>
              <w:rPr>
                <w:rFonts w:hint="eastAsia" w:ascii="宋体" w:hAnsi="宋体" w:cs="宋体"/>
                <w:kern w:val="0"/>
                <w:sz w:val="22"/>
                <w:szCs w:val="22"/>
              </w:rPr>
              <w:t>号：</w:t>
            </w:r>
          </w:p>
          <w:p>
            <w:pPr>
              <w:tabs>
                <w:tab w:val="left" w:pos="2300"/>
                <w:tab w:val="left" w:pos="4400"/>
              </w:tabs>
              <w:autoSpaceDE w:val="0"/>
              <w:autoSpaceDN w:val="0"/>
              <w:adjustRightInd w:val="0"/>
              <w:snapToGrid w:val="0"/>
              <w:jc w:val="left"/>
              <w:rPr>
                <w:rFonts w:ascii="宋体" w:hAnsi="宋体" w:cs="宋体"/>
                <w:kern w:val="0"/>
                <w:sz w:val="22"/>
                <w:szCs w:val="22"/>
              </w:rPr>
            </w:pPr>
            <w:r>
              <w:rPr>
                <w:rFonts w:hint="eastAsia" w:ascii="宋体" w:hAnsi="宋体" w:cs="宋体"/>
                <w:kern w:val="0"/>
                <w:sz w:val="22"/>
                <w:szCs w:val="22"/>
              </w:rPr>
              <w:t xml:space="preserve">类型3：               </w:t>
            </w:r>
            <w:r>
              <w:rPr>
                <w:rFonts w:hint="eastAsia" w:ascii="宋体" w:hAnsi="宋体" w:cs="宋体"/>
                <w:spacing w:val="-2"/>
                <w:kern w:val="0"/>
                <w:sz w:val="22"/>
                <w:szCs w:val="22"/>
              </w:rPr>
              <w:t>等</w:t>
            </w:r>
            <w:r>
              <w:rPr>
                <w:rFonts w:hint="eastAsia" w:ascii="宋体" w:hAnsi="宋体" w:cs="宋体"/>
                <w:kern w:val="0"/>
                <w:sz w:val="22"/>
                <w:szCs w:val="22"/>
              </w:rPr>
              <w:t>级：               证</w:t>
            </w:r>
            <w:r>
              <w:rPr>
                <w:rFonts w:hint="eastAsia" w:ascii="宋体" w:hAnsi="宋体" w:cs="宋体"/>
                <w:spacing w:val="-2"/>
                <w:kern w:val="0"/>
                <w:sz w:val="22"/>
                <w:szCs w:val="22"/>
              </w:rPr>
              <w:t>书</w:t>
            </w:r>
            <w:r>
              <w:rPr>
                <w:rFonts w:hint="eastAsia" w:ascii="宋体" w:hAnsi="宋体" w:cs="宋体"/>
                <w:kern w:val="0"/>
                <w:sz w:val="22"/>
                <w:szCs w:val="22"/>
              </w:rPr>
              <w:t>号：</w:t>
            </w:r>
          </w:p>
        </w:tc>
      </w:tr>
      <w:tr>
        <w:tblPrEx>
          <w:tblLayout w:type="fixed"/>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spacing w:val="-2"/>
                <w:kern w:val="0"/>
                <w:sz w:val="22"/>
                <w:szCs w:val="22"/>
              </w:rPr>
              <w:t>开</w:t>
            </w:r>
            <w:r>
              <w:rPr>
                <w:rFonts w:hint="eastAsia" w:ascii="宋体" w:hAnsi="宋体" w:cs="宋体"/>
                <w:kern w:val="0"/>
                <w:sz w:val="22"/>
                <w:szCs w:val="22"/>
              </w:rPr>
              <w:t>户</w:t>
            </w:r>
            <w:r>
              <w:rPr>
                <w:rFonts w:hint="eastAsia" w:ascii="宋体" w:hAnsi="宋体" w:cs="宋体"/>
                <w:spacing w:val="-2"/>
                <w:kern w:val="0"/>
                <w:sz w:val="22"/>
                <w:szCs w:val="22"/>
              </w:rPr>
              <w:t>银</w:t>
            </w:r>
            <w:r>
              <w:rPr>
                <w:rFonts w:hint="eastAsia" w:ascii="宋体" w:hAnsi="宋体" w:cs="宋体"/>
                <w:kern w:val="0"/>
                <w:sz w:val="22"/>
                <w:szCs w:val="22"/>
              </w:rPr>
              <w:t>行</w:t>
            </w:r>
          </w:p>
        </w:tc>
        <w:tc>
          <w:tcPr>
            <w:tcW w:w="7023"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s="宋体"/>
                <w:kern w:val="0"/>
                <w:sz w:val="22"/>
                <w:szCs w:val="22"/>
              </w:rPr>
            </w:pPr>
          </w:p>
        </w:tc>
      </w:tr>
      <w:tr>
        <w:tblPrEx>
          <w:tblLayout w:type="fixed"/>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spacing w:val="-2"/>
                <w:kern w:val="0"/>
                <w:sz w:val="22"/>
                <w:szCs w:val="22"/>
              </w:rPr>
              <w:t>银</w:t>
            </w:r>
            <w:r>
              <w:rPr>
                <w:rFonts w:hint="eastAsia" w:ascii="宋体" w:hAnsi="宋体" w:cs="宋体"/>
                <w:kern w:val="0"/>
                <w:sz w:val="22"/>
                <w:szCs w:val="22"/>
              </w:rPr>
              <w:t>行</w:t>
            </w:r>
            <w:r>
              <w:rPr>
                <w:rFonts w:hint="eastAsia" w:ascii="宋体" w:hAnsi="宋体" w:cs="宋体"/>
                <w:spacing w:val="-2"/>
                <w:kern w:val="0"/>
                <w:sz w:val="22"/>
                <w:szCs w:val="22"/>
              </w:rPr>
              <w:t>账</w:t>
            </w:r>
            <w:r>
              <w:rPr>
                <w:rFonts w:hint="eastAsia" w:ascii="宋体" w:hAnsi="宋体" w:cs="宋体"/>
                <w:kern w:val="0"/>
                <w:sz w:val="22"/>
                <w:szCs w:val="22"/>
              </w:rPr>
              <w:t>号</w:t>
            </w:r>
          </w:p>
        </w:tc>
        <w:tc>
          <w:tcPr>
            <w:tcW w:w="7023"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s="宋体"/>
                <w:kern w:val="0"/>
                <w:sz w:val="22"/>
                <w:szCs w:val="22"/>
              </w:rPr>
            </w:pPr>
          </w:p>
        </w:tc>
      </w:tr>
      <w:tr>
        <w:tblPrEx>
          <w:tblLayout w:type="fixed"/>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近三</w:t>
            </w:r>
            <w:r>
              <w:rPr>
                <w:rFonts w:hint="eastAsia" w:ascii="宋体" w:hAnsi="宋体" w:cs="宋体"/>
                <w:spacing w:val="-2"/>
                <w:kern w:val="0"/>
                <w:sz w:val="22"/>
                <w:szCs w:val="22"/>
              </w:rPr>
              <w:t>年</w:t>
            </w:r>
            <w:r>
              <w:rPr>
                <w:rFonts w:hint="eastAsia" w:ascii="宋体" w:hAnsi="宋体" w:cs="宋体"/>
                <w:kern w:val="0"/>
                <w:sz w:val="22"/>
                <w:szCs w:val="22"/>
              </w:rPr>
              <w:t>营</w:t>
            </w:r>
            <w:r>
              <w:rPr>
                <w:rFonts w:hint="eastAsia" w:ascii="宋体" w:hAnsi="宋体" w:cs="宋体"/>
                <w:spacing w:val="-2"/>
                <w:kern w:val="0"/>
                <w:sz w:val="22"/>
                <w:szCs w:val="22"/>
              </w:rPr>
              <w:t>业</w:t>
            </w:r>
            <w:r>
              <w:rPr>
                <w:rFonts w:hint="eastAsia" w:ascii="宋体" w:hAnsi="宋体" w:cs="宋体"/>
                <w:kern w:val="0"/>
                <w:sz w:val="22"/>
                <w:szCs w:val="22"/>
              </w:rPr>
              <w:t>额</w:t>
            </w:r>
          </w:p>
        </w:tc>
        <w:tc>
          <w:tcPr>
            <w:tcW w:w="7023"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s="宋体"/>
                <w:kern w:val="0"/>
                <w:sz w:val="22"/>
                <w:szCs w:val="22"/>
              </w:rPr>
            </w:pPr>
          </w:p>
        </w:tc>
      </w:tr>
      <w:tr>
        <w:tblPrEx>
          <w:tblLayout w:type="fixed"/>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投标</w:t>
            </w:r>
            <w:r>
              <w:rPr>
                <w:rFonts w:hint="eastAsia" w:ascii="宋体" w:hAnsi="宋体" w:cs="宋体"/>
                <w:spacing w:val="-2"/>
                <w:kern w:val="0"/>
                <w:sz w:val="22"/>
                <w:szCs w:val="22"/>
              </w:rPr>
              <w:t>人</w:t>
            </w:r>
            <w:r>
              <w:rPr>
                <w:rFonts w:hint="eastAsia" w:ascii="宋体" w:hAnsi="宋体" w:cs="宋体"/>
                <w:kern w:val="0"/>
                <w:sz w:val="22"/>
                <w:szCs w:val="22"/>
              </w:rPr>
              <w:t>关</w:t>
            </w:r>
            <w:r>
              <w:rPr>
                <w:rFonts w:hint="eastAsia" w:ascii="宋体" w:hAnsi="宋体" w:cs="宋体"/>
                <w:spacing w:val="-2"/>
                <w:kern w:val="0"/>
                <w:sz w:val="22"/>
                <w:szCs w:val="22"/>
              </w:rPr>
              <w:t>联</w:t>
            </w:r>
            <w:r>
              <w:rPr>
                <w:rFonts w:hint="eastAsia" w:ascii="宋体" w:hAnsi="宋体" w:cs="宋体"/>
                <w:kern w:val="0"/>
                <w:sz w:val="22"/>
                <w:szCs w:val="22"/>
              </w:rPr>
              <w:t>企</w:t>
            </w:r>
            <w:r>
              <w:rPr>
                <w:rFonts w:hint="eastAsia" w:ascii="宋体" w:hAnsi="宋体" w:cs="宋体"/>
                <w:spacing w:val="-2"/>
                <w:kern w:val="0"/>
                <w:sz w:val="22"/>
                <w:szCs w:val="22"/>
              </w:rPr>
              <w:t>业</w:t>
            </w:r>
            <w:r>
              <w:rPr>
                <w:rFonts w:hint="eastAsia" w:ascii="宋体" w:hAnsi="宋体" w:cs="宋体"/>
                <w:kern w:val="0"/>
                <w:sz w:val="22"/>
                <w:szCs w:val="22"/>
              </w:rPr>
              <w:t>情况</w:t>
            </w:r>
          </w:p>
          <w:p>
            <w:pPr>
              <w:autoSpaceDE w:val="0"/>
              <w:autoSpaceDN w:val="0"/>
              <w:adjustRightInd w:val="0"/>
              <w:snapToGrid w:val="0"/>
              <w:rPr>
                <w:rFonts w:ascii="宋体" w:hAnsi="宋体" w:cs="宋体"/>
                <w:kern w:val="0"/>
                <w:sz w:val="22"/>
                <w:szCs w:val="22"/>
              </w:rPr>
            </w:pPr>
            <w:r>
              <w:rPr>
                <w:rFonts w:hint="eastAsia" w:ascii="宋体" w:hAnsi="宋体" w:cs="宋体"/>
                <w:kern w:val="0"/>
                <w:sz w:val="22"/>
                <w:szCs w:val="22"/>
              </w:rPr>
              <w:t>（包</w:t>
            </w:r>
            <w:r>
              <w:rPr>
                <w:rFonts w:hint="eastAsia" w:ascii="宋体" w:hAnsi="宋体" w:cs="宋体"/>
                <w:spacing w:val="-2"/>
                <w:kern w:val="0"/>
                <w:sz w:val="22"/>
                <w:szCs w:val="22"/>
              </w:rPr>
              <w:t>括</w:t>
            </w:r>
            <w:r>
              <w:rPr>
                <w:rFonts w:hint="eastAsia" w:ascii="宋体" w:hAnsi="宋体" w:cs="宋体"/>
                <w:kern w:val="0"/>
                <w:sz w:val="22"/>
                <w:szCs w:val="22"/>
              </w:rPr>
              <w:t>但</w:t>
            </w:r>
            <w:r>
              <w:rPr>
                <w:rFonts w:hint="eastAsia" w:ascii="宋体" w:hAnsi="宋体" w:cs="宋体"/>
                <w:spacing w:val="-2"/>
                <w:kern w:val="0"/>
                <w:sz w:val="22"/>
                <w:szCs w:val="22"/>
              </w:rPr>
              <w:t>不</w:t>
            </w:r>
            <w:r>
              <w:rPr>
                <w:rFonts w:hint="eastAsia" w:ascii="宋体" w:hAnsi="宋体" w:cs="宋体"/>
                <w:kern w:val="0"/>
                <w:sz w:val="22"/>
                <w:szCs w:val="22"/>
              </w:rPr>
              <w:t>限</w:t>
            </w:r>
            <w:r>
              <w:rPr>
                <w:rFonts w:hint="eastAsia" w:ascii="宋体" w:hAnsi="宋体" w:cs="宋体"/>
                <w:spacing w:val="-2"/>
                <w:kern w:val="0"/>
                <w:sz w:val="22"/>
                <w:szCs w:val="22"/>
              </w:rPr>
              <w:t>于</w:t>
            </w:r>
            <w:r>
              <w:rPr>
                <w:rFonts w:hint="eastAsia" w:ascii="宋体" w:hAnsi="宋体" w:cs="宋体"/>
                <w:kern w:val="0"/>
                <w:sz w:val="22"/>
                <w:szCs w:val="22"/>
              </w:rPr>
              <w:t>与投标人</w:t>
            </w:r>
            <w:r>
              <w:rPr>
                <w:rFonts w:hint="eastAsia" w:ascii="宋体" w:hAnsi="宋体" w:cs="宋体"/>
                <w:spacing w:val="-2"/>
                <w:kern w:val="0"/>
                <w:sz w:val="22"/>
                <w:szCs w:val="22"/>
              </w:rPr>
              <w:t>法</w:t>
            </w:r>
            <w:r>
              <w:rPr>
                <w:rFonts w:hint="eastAsia" w:ascii="宋体" w:hAnsi="宋体" w:cs="宋体"/>
                <w:kern w:val="0"/>
                <w:sz w:val="22"/>
                <w:szCs w:val="22"/>
              </w:rPr>
              <w:t>定</w:t>
            </w:r>
            <w:r>
              <w:rPr>
                <w:rFonts w:hint="eastAsia" w:ascii="宋体" w:hAnsi="宋体" w:cs="宋体"/>
                <w:spacing w:val="-2"/>
                <w:kern w:val="0"/>
                <w:sz w:val="22"/>
                <w:szCs w:val="22"/>
              </w:rPr>
              <w:t>代</w:t>
            </w:r>
            <w:r>
              <w:rPr>
                <w:rFonts w:hint="eastAsia" w:ascii="宋体" w:hAnsi="宋体" w:cs="宋体"/>
                <w:kern w:val="0"/>
                <w:sz w:val="22"/>
                <w:szCs w:val="22"/>
              </w:rPr>
              <w:t>表</w:t>
            </w:r>
            <w:r>
              <w:rPr>
                <w:rFonts w:hint="eastAsia" w:ascii="宋体" w:hAnsi="宋体" w:cs="宋体"/>
                <w:spacing w:val="-2"/>
                <w:kern w:val="0"/>
                <w:sz w:val="22"/>
                <w:szCs w:val="22"/>
              </w:rPr>
              <w:t>人（</w:t>
            </w:r>
            <w:r>
              <w:rPr>
                <w:rFonts w:hint="eastAsia" w:ascii="宋体" w:hAnsi="宋体" w:cs="宋体"/>
                <w:kern w:val="0"/>
                <w:sz w:val="22"/>
                <w:szCs w:val="22"/>
              </w:rPr>
              <w:t>单位负</w:t>
            </w:r>
            <w:r>
              <w:rPr>
                <w:rFonts w:hint="eastAsia" w:ascii="宋体" w:hAnsi="宋体" w:cs="宋体"/>
                <w:spacing w:val="-2"/>
                <w:kern w:val="0"/>
                <w:sz w:val="22"/>
                <w:szCs w:val="22"/>
              </w:rPr>
              <w:t>责</w:t>
            </w:r>
            <w:r>
              <w:rPr>
                <w:rFonts w:hint="eastAsia" w:ascii="宋体" w:hAnsi="宋体" w:cs="宋体"/>
                <w:kern w:val="0"/>
                <w:sz w:val="22"/>
                <w:szCs w:val="22"/>
              </w:rPr>
              <w:t>人）为</w:t>
            </w:r>
            <w:r>
              <w:rPr>
                <w:rFonts w:hint="eastAsia" w:ascii="宋体" w:hAnsi="宋体" w:cs="宋体"/>
                <w:spacing w:val="-2"/>
                <w:kern w:val="0"/>
                <w:sz w:val="22"/>
                <w:szCs w:val="22"/>
              </w:rPr>
              <w:t>同</w:t>
            </w:r>
            <w:r>
              <w:rPr>
                <w:rFonts w:hint="eastAsia" w:ascii="宋体" w:hAnsi="宋体" w:cs="宋体"/>
                <w:kern w:val="0"/>
                <w:sz w:val="22"/>
                <w:szCs w:val="22"/>
              </w:rPr>
              <w:t>一人或者</w:t>
            </w:r>
            <w:r>
              <w:rPr>
                <w:rFonts w:hint="eastAsia" w:ascii="宋体" w:hAnsi="宋体" w:cs="宋体"/>
                <w:spacing w:val="-2"/>
                <w:kern w:val="0"/>
                <w:sz w:val="22"/>
                <w:szCs w:val="22"/>
              </w:rPr>
              <w:t>存</w:t>
            </w:r>
            <w:r>
              <w:rPr>
                <w:rFonts w:hint="eastAsia" w:ascii="宋体" w:hAnsi="宋体" w:cs="宋体"/>
                <w:kern w:val="0"/>
                <w:sz w:val="22"/>
                <w:szCs w:val="22"/>
              </w:rPr>
              <w:t>在</w:t>
            </w:r>
            <w:r>
              <w:rPr>
                <w:rFonts w:hint="eastAsia" w:ascii="宋体" w:hAnsi="宋体" w:cs="宋体"/>
                <w:spacing w:val="-2"/>
                <w:kern w:val="0"/>
                <w:sz w:val="22"/>
                <w:szCs w:val="22"/>
              </w:rPr>
              <w:t>控</w:t>
            </w:r>
            <w:r>
              <w:rPr>
                <w:rFonts w:hint="eastAsia" w:ascii="宋体" w:hAnsi="宋体" w:cs="宋体"/>
                <w:kern w:val="0"/>
                <w:sz w:val="22"/>
                <w:szCs w:val="22"/>
              </w:rPr>
              <w:t>股</w:t>
            </w:r>
            <w:r>
              <w:rPr>
                <w:rFonts w:hint="eastAsia" w:ascii="宋体" w:hAnsi="宋体" w:cs="宋体"/>
                <w:spacing w:val="-2"/>
                <w:kern w:val="0"/>
                <w:sz w:val="22"/>
                <w:szCs w:val="22"/>
              </w:rPr>
              <w:t>、</w:t>
            </w:r>
            <w:r>
              <w:rPr>
                <w:rFonts w:hint="eastAsia" w:ascii="宋体" w:hAnsi="宋体" w:cs="宋体"/>
                <w:kern w:val="0"/>
                <w:sz w:val="22"/>
                <w:szCs w:val="22"/>
              </w:rPr>
              <w:t>管理关系</w:t>
            </w:r>
            <w:r>
              <w:rPr>
                <w:rFonts w:hint="eastAsia" w:ascii="宋体" w:hAnsi="宋体" w:cs="宋体"/>
                <w:spacing w:val="-2"/>
                <w:kern w:val="0"/>
                <w:sz w:val="22"/>
                <w:szCs w:val="22"/>
              </w:rPr>
              <w:t>的</w:t>
            </w:r>
            <w:r>
              <w:rPr>
                <w:rFonts w:hint="eastAsia" w:ascii="宋体" w:hAnsi="宋体" w:cs="宋体"/>
                <w:kern w:val="0"/>
                <w:sz w:val="22"/>
                <w:szCs w:val="22"/>
              </w:rPr>
              <w:t>不</w:t>
            </w:r>
            <w:r>
              <w:rPr>
                <w:rFonts w:hint="eastAsia" w:ascii="宋体" w:hAnsi="宋体" w:cs="宋体"/>
                <w:spacing w:val="-2"/>
                <w:kern w:val="0"/>
                <w:sz w:val="22"/>
                <w:szCs w:val="22"/>
              </w:rPr>
              <w:t>同</w:t>
            </w:r>
            <w:r>
              <w:rPr>
                <w:rFonts w:hint="eastAsia" w:ascii="宋体" w:hAnsi="宋体" w:cs="宋体"/>
                <w:kern w:val="0"/>
                <w:sz w:val="22"/>
                <w:szCs w:val="22"/>
              </w:rPr>
              <w:t>单</w:t>
            </w:r>
            <w:r>
              <w:rPr>
                <w:rFonts w:hint="eastAsia" w:ascii="宋体" w:hAnsi="宋体" w:cs="宋体"/>
                <w:spacing w:val="-2"/>
                <w:kern w:val="0"/>
                <w:sz w:val="22"/>
                <w:szCs w:val="22"/>
              </w:rPr>
              <w:t>位）</w:t>
            </w:r>
          </w:p>
        </w:tc>
        <w:tc>
          <w:tcPr>
            <w:tcW w:w="7023"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s="宋体"/>
                <w:kern w:val="0"/>
                <w:sz w:val="22"/>
                <w:szCs w:val="22"/>
              </w:rPr>
            </w:pPr>
          </w:p>
        </w:tc>
      </w:tr>
      <w:tr>
        <w:tblPrEx>
          <w:tblLayout w:type="fixed"/>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备注</w:t>
            </w:r>
          </w:p>
        </w:tc>
        <w:tc>
          <w:tcPr>
            <w:tcW w:w="7023"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s="宋体"/>
                <w:kern w:val="0"/>
                <w:sz w:val="22"/>
                <w:szCs w:val="22"/>
              </w:rPr>
            </w:pPr>
          </w:p>
        </w:tc>
      </w:tr>
    </w:tbl>
    <w:p>
      <w:pPr>
        <w:autoSpaceDE w:val="0"/>
        <w:autoSpaceDN w:val="0"/>
        <w:adjustRightInd w:val="0"/>
        <w:spacing w:line="360" w:lineRule="auto"/>
        <w:ind w:firstLine="442" w:firstLineChars="200"/>
        <w:rPr>
          <w:rFonts w:ascii="宋体" w:hAnsi="宋体" w:cs="宋体"/>
          <w:b/>
          <w:szCs w:val="21"/>
        </w:rPr>
      </w:pPr>
      <w:r>
        <w:rPr>
          <w:rFonts w:hint="eastAsia" w:ascii="宋体" w:hAnsi="宋体" w:cs="宋体"/>
          <w:b/>
          <w:sz w:val="22"/>
          <w:szCs w:val="22"/>
        </w:rPr>
        <w:t>注：投标人应根据投标人须知第3.5.1项的要求在本表后附相关证明材料。</w:t>
      </w:r>
    </w:p>
    <w:p>
      <w:pPr>
        <w:widowControl/>
        <w:spacing w:line="360" w:lineRule="auto"/>
        <w:jc w:val="center"/>
        <w:outlineLvl w:val="2"/>
        <w:rPr>
          <w:rFonts w:cs="宋体"/>
          <w:b/>
          <w:sz w:val="32"/>
          <w:szCs w:val="32"/>
        </w:rPr>
      </w:pPr>
      <w:r>
        <w:rPr>
          <w:rFonts w:hint="eastAsia" w:ascii="宋体" w:hAnsi="宋体" w:cs="宋体"/>
          <w:b/>
          <w:szCs w:val="21"/>
        </w:rPr>
        <w:br w:type="page"/>
      </w:r>
      <w:bookmarkStart w:id="74" w:name="_Toc20739"/>
      <w:r>
        <w:rPr>
          <w:rFonts w:hint="eastAsia" w:cs="宋体"/>
          <w:b/>
          <w:sz w:val="24"/>
        </w:rPr>
        <w:t>（二）</w:t>
      </w:r>
      <w:r>
        <w:rPr>
          <w:rFonts w:hint="eastAsia" w:ascii="宋体" w:hAnsi="宋体" w:cs="宋体"/>
          <w:b/>
          <w:sz w:val="24"/>
        </w:rPr>
        <w:t>投标人提供的资格审查资料一览表</w:t>
      </w:r>
      <w:bookmarkEnd w:id="74"/>
    </w:p>
    <w:tbl>
      <w:tblPr>
        <w:tblStyle w:val="13"/>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5424"/>
        <w:gridCol w:w="2428"/>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9" w:type="dxa"/>
            <w:vAlign w:val="center"/>
          </w:tcPr>
          <w:p>
            <w:pPr>
              <w:jc w:val="center"/>
              <w:rPr>
                <w:rFonts w:ascii="宋体" w:hAnsi="宋体" w:cs="宋体"/>
                <w:b/>
                <w:bCs/>
                <w:sz w:val="22"/>
                <w:szCs w:val="22"/>
              </w:rPr>
            </w:pPr>
            <w:r>
              <w:rPr>
                <w:rFonts w:hint="eastAsia" w:ascii="宋体" w:hAnsi="宋体" w:cs="宋体"/>
                <w:b/>
                <w:bCs/>
                <w:sz w:val="22"/>
                <w:szCs w:val="22"/>
              </w:rPr>
              <w:t>序号</w:t>
            </w:r>
          </w:p>
        </w:tc>
        <w:tc>
          <w:tcPr>
            <w:tcW w:w="5424" w:type="dxa"/>
            <w:vAlign w:val="center"/>
          </w:tcPr>
          <w:p>
            <w:pPr>
              <w:jc w:val="center"/>
              <w:rPr>
                <w:rFonts w:ascii="宋体" w:hAnsi="宋体" w:cs="宋体"/>
                <w:b/>
                <w:bCs/>
                <w:sz w:val="22"/>
                <w:szCs w:val="22"/>
              </w:rPr>
            </w:pPr>
            <w:r>
              <w:rPr>
                <w:rFonts w:hint="eastAsia" w:ascii="宋体" w:hAnsi="宋体" w:cs="宋体"/>
                <w:b/>
                <w:bCs/>
                <w:sz w:val="22"/>
                <w:szCs w:val="22"/>
              </w:rPr>
              <w:t>资料名称</w:t>
            </w:r>
          </w:p>
        </w:tc>
        <w:tc>
          <w:tcPr>
            <w:tcW w:w="2428" w:type="dxa"/>
            <w:vAlign w:val="center"/>
          </w:tcPr>
          <w:p>
            <w:pPr>
              <w:jc w:val="center"/>
              <w:rPr>
                <w:rFonts w:ascii="宋体" w:hAnsi="宋体" w:cs="宋体"/>
                <w:b/>
                <w:bCs/>
                <w:sz w:val="22"/>
                <w:szCs w:val="22"/>
              </w:rPr>
            </w:pPr>
            <w:r>
              <w:rPr>
                <w:rFonts w:hint="eastAsia" w:ascii="宋体" w:hAnsi="宋体" w:cs="宋体"/>
                <w:b/>
                <w:bCs/>
                <w:sz w:val="22"/>
                <w:szCs w:val="22"/>
              </w:rPr>
              <w:t>位于投标文件第X页</w:t>
            </w:r>
          </w:p>
        </w:tc>
        <w:tc>
          <w:tcPr>
            <w:tcW w:w="1087" w:type="dxa"/>
            <w:vAlign w:val="center"/>
          </w:tcPr>
          <w:p>
            <w:pPr>
              <w:jc w:val="center"/>
              <w:rPr>
                <w:rFonts w:ascii="宋体" w:hAnsi="宋体" w:cs="宋体"/>
                <w:b/>
                <w:bCs/>
                <w:sz w:val="22"/>
                <w:szCs w:val="22"/>
              </w:rPr>
            </w:pPr>
            <w:r>
              <w:rPr>
                <w:rFonts w:hint="eastAsia" w:ascii="宋体" w:hAnsi="宋体" w:cs="宋体"/>
                <w:b/>
                <w:bCs/>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9" w:type="dxa"/>
            <w:vAlign w:val="center"/>
          </w:tcPr>
          <w:p>
            <w:pPr>
              <w:jc w:val="center"/>
              <w:rPr>
                <w:rFonts w:ascii="宋体" w:hAnsi="宋体" w:cs="宋体"/>
                <w:sz w:val="22"/>
                <w:szCs w:val="22"/>
              </w:rPr>
            </w:pPr>
            <w:r>
              <w:rPr>
                <w:rFonts w:hint="eastAsia" w:ascii="宋体" w:hAnsi="宋体" w:cs="宋体"/>
                <w:sz w:val="22"/>
                <w:szCs w:val="22"/>
              </w:rPr>
              <w:t>1</w:t>
            </w:r>
          </w:p>
        </w:tc>
        <w:tc>
          <w:tcPr>
            <w:tcW w:w="5424" w:type="dxa"/>
            <w:vAlign w:val="center"/>
          </w:tcPr>
          <w:p>
            <w:pPr>
              <w:jc w:val="center"/>
              <w:rPr>
                <w:rFonts w:ascii="宋体" w:hAnsi="宋体" w:cs="宋体"/>
                <w:sz w:val="22"/>
                <w:szCs w:val="22"/>
              </w:rPr>
            </w:pPr>
            <w:r>
              <w:rPr>
                <w:rFonts w:hint="eastAsia" w:ascii="宋体" w:hAnsi="宋体" w:cs="宋体"/>
                <w:sz w:val="22"/>
                <w:szCs w:val="22"/>
              </w:rPr>
              <w:t>企业法人营业执照</w:t>
            </w:r>
          </w:p>
        </w:tc>
        <w:tc>
          <w:tcPr>
            <w:tcW w:w="2428" w:type="dxa"/>
            <w:vAlign w:val="center"/>
          </w:tcPr>
          <w:p>
            <w:pPr>
              <w:jc w:val="center"/>
              <w:rPr>
                <w:rFonts w:ascii="宋体" w:hAnsi="宋体" w:cs="宋体"/>
                <w:sz w:val="22"/>
                <w:szCs w:val="22"/>
              </w:rPr>
            </w:pPr>
          </w:p>
        </w:tc>
        <w:tc>
          <w:tcPr>
            <w:tcW w:w="1087" w:type="dxa"/>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9" w:type="dxa"/>
            <w:vAlign w:val="center"/>
          </w:tcPr>
          <w:p>
            <w:pPr>
              <w:jc w:val="center"/>
              <w:rPr>
                <w:rFonts w:ascii="宋体" w:hAnsi="宋体" w:cs="宋体"/>
                <w:sz w:val="22"/>
                <w:szCs w:val="22"/>
              </w:rPr>
            </w:pPr>
            <w:r>
              <w:rPr>
                <w:rFonts w:hint="eastAsia" w:ascii="宋体" w:hAnsi="宋体" w:cs="宋体"/>
                <w:sz w:val="22"/>
                <w:szCs w:val="22"/>
              </w:rPr>
              <w:t>2</w:t>
            </w:r>
          </w:p>
        </w:tc>
        <w:tc>
          <w:tcPr>
            <w:tcW w:w="5424" w:type="dxa"/>
            <w:vAlign w:val="center"/>
          </w:tcPr>
          <w:p>
            <w:pPr>
              <w:jc w:val="center"/>
              <w:rPr>
                <w:rFonts w:ascii="宋体" w:hAnsi="宋体" w:cs="宋体"/>
                <w:sz w:val="22"/>
                <w:szCs w:val="22"/>
              </w:rPr>
            </w:pPr>
            <w:r>
              <w:rPr>
                <w:rFonts w:hint="eastAsia" w:ascii="宋体" w:hAnsi="宋体" w:cs="宋体"/>
                <w:sz w:val="22"/>
                <w:szCs w:val="22"/>
              </w:rPr>
              <w:t>法定代表人身份证明或法定代表人授权委托书</w:t>
            </w:r>
          </w:p>
          <w:p>
            <w:pPr>
              <w:jc w:val="center"/>
              <w:rPr>
                <w:rFonts w:ascii="宋体" w:hAnsi="宋体" w:cs="宋体"/>
                <w:sz w:val="22"/>
                <w:szCs w:val="22"/>
              </w:rPr>
            </w:pPr>
            <w:r>
              <w:rPr>
                <w:rFonts w:hint="eastAsia" w:ascii="宋体" w:hAnsi="宋体" w:cs="宋体"/>
                <w:sz w:val="22"/>
                <w:szCs w:val="22"/>
              </w:rPr>
              <w:t>（投标文件由委托代理人签字时提供）</w:t>
            </w:r>
          </w:p>
        </w:tc>
        <w:tc>
          <w:tcPr>
            <w:tcW w:w="2428" w:type="dxa"/>
            <w:vAlign w:val="center"/>
          </w:tcPr>
          <w:p>
            <w:pPr>
              <w:jc w:val="center"/>
              <w:rPr>
                <w:rFonts w:ascii="宋体" w:hAnsi="宋体" w:cs="宋体"/>
                <w:sz w:val="22"/>
                <w:szCs w:val="22"/>
              </w:rPr>
            </w:pPr>
          </w:p>
        </w:tc>
        <w:tc>
          <w:tcPr>
            <w:tcW w:w="1087" w:type="dxa"/>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9" w:type="dxa"/>
            <w:vAlign w:val="center"/>
          </w:tcPr>
          <w:p>
            <w:pPr>
              <w:jc w:val="center"/>
              <w:rPr>
                <w:rFonts w:ascii="宋体" w:hAnsi="宋体" w:cs="宋体"/>
                <w:sz w:val="22"/>
                <w:szCs w:val="22"/>
              </w:rPr>
            </w:pPr>
            <w:r>
              <w:rPr>
                <w:rFonts w:hint="eastAsia" w:ascii="宋体" w:hAnsi="宋体" w:cs="宋体"/>
                <w:sz w:val="22"/>
                <w:szCs w:val="22"/>
              </w:rPr>
              <w:t>3</w:t>
            </w:r>
          </w:p>
        </w:tc>
        <w:tc>
          <w:tcPr>
            <w:tcW w:w="5424" w:type="dxa"/>
            <w:vAlign w:val="center"/>
          </w:tcPr>
          <w:p>
            <w:pPr>
              <w:jc w:val="center"/>
              <w:rPr>
                <w:rFonts w:ascii="宋体" w:hAnsi="宋体" w:cs="宋体"/>
                <w:sz w:val="22"/>
                <w:szCs w:val="22"/>
              </w:rPr>
            </w:pPr>
            <w:r>
              <w:rPr>
                <w:rFonts w:hint="eastAsia" w:ascii="宋体" w:hAnsi="宋体" w:cs="宋体"/>
                <w:sz w:val="22"/>
                <w:szCs w:val="22"/>
              </w:rPr>
              <w:t>一般纳税人资格证明</w:t>
            </w:r>
          </w:p>
          <w:p>
            <w:pPr>
              <w:jc w:val="center"/>
              <w:rPr>
                <w:rFonts w:ascii="宋体" w:hAnsi="宋体" w:cs="宋体"/>
                <w:sz w:val="22"/>
                <w:szCs w:val="22"/>
              </w:rPr>
            </w:pPr>
            <w:r>
              <w:rPr>
                <w:rFonts w:hint="eastAsia" w:ascii="宋体" w:hAnsi="宋体" w:cs="宋体"/>
                <w:sz w:val="22"/>
                <w:szCs w:val="22"/>
              </w:rPr>
              <w:t>（按招标公告资格条件要求提供）</w:t>
            </w:r>
          </w:p>
        </w:tc>
        <w:tc>
          <w:tcPr>
            <w:tcW w:w="2428" w:type="dxa"/>
            <w:vAlign w:val="center"/>
          </w:tcPr>
          <w:p>
            <w:pPr>
              <w:jc w:val="center"/>
              <w:rPr>
                <w:rFonts w:ascii="宋体" w:hAnsi="宋体" w:cs="宋体"/>
                <w:sz w:val="22"/>
                <w:szCs w:val="22"/>
              </w:rPr>
            </w:pPr>
          </w:p>
        </w:tc>
        <w:tc>
          <w:tcPr>
            <w:tcW w:w="1087" w:type="dxa"/>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9" w:type="dxa"/>
            <w:vAlign w:val="center"/>
          </w:tcPr>
          <w:p>
            <w:pPr>
              <w:jc w:val="center"/>
              <w:rPr>
                <w:rFonts w:ascii="宋体" w:hAnsi="宋体" w:cs="宋体"/>
                <w:sz w:val="22"/>
                <w:szCs w:val="22"/>
              </w:rPr>
            </w:pPr>
            <w:r>
              <w:rPr>
                <w:rFonts w:hint="eastAsia" w:ascii="宋体" w:hAnsi="宋体" w:cs="宋体"/>
                <w:sz w:val="22"/>
                <w:szCs w:val="22"/>
              </w:rPr>
              <w:t>4</w:t>
            </w:r>
          </w:p>
        </w:tc>
        <w:tc>
          <w:tcPr>
            <w:tcW w:w="5424" w:type="dxa"/>
            <w:vAlign w:val="center"/>
          </w:tcPr>
          <w:p>
            <w:pPr>
              <w:jc w:val="center"/>
              <w:rPr>
                <w:rFonts w:ascii="宋体" w:hAnsi="宋体" w:cs="宋体"/>
                <w:sz w:val="22"/>
                <w:szCs w:val="22"/>
              </w:rPr>
            </w:pPr>
            <w:r>
              <w:rPr>
                <w:rFonts w:hint="eastAsia" w:ascii="宋体" w:hAnsi="宋体" w:cs="宋体"/>
                <w:sz w:val="22"/>
                <w:szCs w:val="22"/>
              </w:rPr>
              <w:t>项目负责人的社会保险参保证明</w:t>
            </w:r>
          </w:p>
          <w:p>
            <w:pPr>
              <w:jc w:val="center"/>
              <w:rPr>
                <w:rFonts w:ascii="宋体" w:hAnsi="宋体" w:cs="宋体"/>
                <w:sz w:val="22"/>
                <w:szCs w:val="22"/>
              </w:rPr>
            </w:pPr>
            <w:r>
              <w:rPr>
                <w:rFonts w:hint="eastAsia" w:ascii="宋体" w:hAnsi="宋体" w:cs="宋体"/>
                <w:sz w:val="22"/>
                <w:szCs w:val="22"/>
              </w:rPr>
              <w:t>（证明显示的打印时间要求在投标截止日前十五日内，参保单位与投标人企业名称一致）</w:t>
            </w:r>
          </w:p>
        </w:tc>
        <w:tc>
          <w:tcPr>
            <w:tcW w:w="2428" w:type="dxa"/>
            <w:vAlign w:val="center"/>
          </w:tcPr>
          <w:p>
            <w:pPr>
              <w:jc w:val="center"/>
              <w:rPr>
                <w:rFonts w:ascii="宋体" w:hAnsi="宋体" w:cs="宋体"/>
                <w:sz w:val="22"/>
                <w:szCs w:val="22"/>
              </w:rPr>
            </w:pPr>
          </w:p>
        </w:tc>
        <w:tc>
          <w:tcPr>
            <w:tcW w:w="1087" w:type="dxa"/>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9" w:type="dxa"/>
            <w:vAlign w:val="center"/>
          </w:tcPr>
          <w:p>
            <w:pPr>
              <w:jc w:val="center"/>
              <w:rPr>
                <w:rFonts w:ascii="宋体" w:hAnsi="宋体" w:cs="宋体"/>
                <w:sz w:val="22"/>
                <w:szCs w:val="22"/>
              </w:rPr>
            </w:pPr>
            <w:r>
              <w:rPr>
                <w:rFonts w:hint="eastAsia" w:ascii="宋体" w:hAnsi="宋体" w:cs="宋体"/>
                <w:sz w:val="22"/>
                <w:szCs w:val="22"/>
              </w:rPr>
              <w:t>5</w:t>
            </w:r>
          </w:p>
        </w:tc>
        <w:tc>
          <w:tcPr>
            <w:tcW w:w="5424" w:type="dxa"/>
            <w:vAlign w:val="center"/>
          </w:tcPr>
          <w:p>
            <w:pPr>
              <w:jc w:val="center"/>
              <w:rPr>
                <w:rFonts w:ascii="宋体" w:hAnsi="宋体" w:cs="宋体"/>
                <w:sz w:val="22"/>
                <w:szCs w:val="22"/>
              </w:rPr>
            </w:pPr>
            <w:bookmarkStart w:id="75" w:name="_Toc28381"/>
            <w:bookmarkStart w:id="76" w:name="_Toc19195"/>
            <w:r>
              <w:rPr>
                <w:rFonts w:hint="eastAsia" w:ascii="宋体" w:hAnsi="宋体" w:cs="宋体"/>
                <w:sz w:val="22"/>
                <w:szCs w:val="22"/>
              </w:rPr>
              <w:t>…</w:t>
            </w:r>
            <w:bookmarkEnd w:id="75"/>
            <w:bookmarkEnd w:id="76"/>
          </w:p>
        </w:tc>
        <w:tc>
          <w:tcPr>
            <w:tcW w:w="2428" w:type="dxa"/>
            <w:vAlign w:val="center"/>
          </w:tcPr>
          <w:p>
            <w:pPr>
              <w:jc w:val="center"/>
              <w:rPr>
                <w:rFonts w:ascii="宋体" w:hAnsi="宋体" w:cs="宋体"/>
                <w:sz w:val="22"/>
                <w:szCs w:val="22"/>
              </w:rPr>
            </w:pPr>
          </w:p>
        </w:tc>
        <w:tc>
          <w:tcPr>
            <w:tcW w:w="1087" w:type="dxa"/>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9" w:type="dxa"/>
            <w:vAlign w:val="center"/>
          </w:tcPr>
          <w:p>
            <w:pPr>
              <w:jc w:val="center"/>
              <w:rPr>
                <w:rFonts w:ascii="宋体" w:hAnsi="宋体" w:cs="宋体"/>
                <w:sz w:val="22"/>
                <w:szCs w:val="22"/>
              </w:rPr>
            </w:pPr>
            <w:r>
              <w:rPr>
                <w:rFonts w:hint="eastAsia" w:ascii="宋体" w:hAnsi="宋体" w:cs="宋体"/>
                <w:sz w:val="22"/>
                <w:szCs w:val="22"/>
              </w:rPr>
              <w:t>…</w:t>
            </w:r>
          </w:p>
        </w:tc>
        <w:tc>
          <w:tcPr>
            <w:tcW w:w="5424" w:type="dxa"/>
            <w:vAlign w:val="center"/>
          </w:tcPr>
          <w:p>
            <w:pPr>
              <w:jc w:val="center"/>
              <w:rPr>
                <w:rFonts w:ascii="宋体" w:hAnsi="宋体" w:cs="宋体"/>
                <w:sz w:val="22"/>
                <w:szCs w:val="22"/>
              </w:rPr>
            </w:pPr>
          </w:p>
        </w:tc>
        <w:tc>
          <w:tcPr>
            <w:tcW w:w="2428" w:type="dxa"/>
            <w:vAlign w:val="center"/>
          </w:tcPr>
          <w:p>
            <w:pPr>
              <w:jc w:val="center"/>
              <w:rPr>
                <w:rFonts w:ascii="宋体" w:hAnsi="宋体" w:cs="宋体"/>
                <w:sz w:val="22"/>
                <w:szCs w:val="22"/>
              </w:rPr>
            </w:pPr>
          </w:p>
        </w:tc>
        <w:tc>
          <w:tcPr>
            <w:tcW w:w="1087" w:type="dxa"/>
            <w:vAlign w:val="center"/>
          </w:tcPr>
          <w:p>
            <w:pPr>
              <w:jc w:val="center"/>
              <w:rPr>
                <w:rFonts w:ascii="宋体" w:hAnsi="宋体" w:cs="宋体"/>
                <w:sz w:val="22"/>
                <w:szCs w:val="22"/>
              </w:rPr>
            </w:pPr>
          </w:p>
        </w:tc>
      </w:tr>
    </w:tbl>
    <w:p>
      <w:pPr>
        <w:autoSpaceDE w:val="0"/>
        <w:autoSpaceDN w:val="0"/>
        <w:adjustRightInd w:val="0"/>
        <w:spacing w:line="360" w:lineRule="auto"/>
        <w:ind w:firstLine="442" w:firstLineChars="200"/>
        <w:rPr>
          <w:rFonts w:ascii="宋体" w:hAnsi="宋体" w:cs="宋体"/>
          <w:b/>
          <w:szCs w:val="21"/>
        </w:rPr>
      </w:pPr>
      <w:r>
        <w:rPr>
          <w:rFonts w:hint="eastAsia" w:ascii="宋体" w:hAnsi="宋体" w:cs="宋体"/>
          <w:b/>
          <w:sz w:val="22"/>
          <w:szCs w:val="22"/>
        </w:rPr>
        <w:t>注：投标人应根据投标人须知第 3.5.2项的要求在本表后附相关证明材料。</w:t>
      </w:r>
    </w:p>
    <w:p>
      <w:pPr>
        <w:autoSpaceDE w:val="0"/>
        <w:autoSpaceDN w:val="0"/>
        <w:adjustRightInd w:val="0"/>
        <w:spacing w:line="360" w:lineRule="auto"/>
        <w:ind w:firstLine="442" w:firstLineChars="200"/>
        <w:jc w:val="center"/>
        <w:outlineLvl w:val="2"/>
        <w:rPr>
          <w:rFonts w:cs="宋体"/>
          <w:b/>
          <w:sz w:val="32"/>
          <w:szCs w:val="32"/>
        </w:rPr>
      </w:pPr>
      <w:r>
        <w:rPr>
          <w:rFonts w:cs="宋体"/>
          <w:b/>
          <w:sz w:val="22"/>
        </w:rPr>
        <w:br w:type="page"/>
      </w:r>
      <w:bookmarkStart w:id="77" w:name="_Toc29298"/>
      <w:r>
        <w:rPr>
          <w:rFonts w:hint="eastAsia" w:cs="宋体"/>
          <w:b/>
          <w:sz w:val="24"/>
        </w:rPr>
        <w:t>（三）投标人资信情况说明</w:t>
      </w:r>
      <w:bookmarkEnd w:id="77"/>
    </w:p>
    <w:tbl>
      <w:tblPr>
        <w:tblStyle w:val="13"/>
        <w:tblW w:w="962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1"/>
        <w:gridCol w:w="3130"/>
        <w:gridCol w:w="2667"/>
        <w:gridCol w:w="23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1531" w:type="dxa"/>
            <w:vAlign w:val="center"/>
          </w:tcPr>
          <w:p>
            <w:pPr>
              <w:jc w:val="center"/>
              <w:rPr>
                <w:rFonts w:ascii="宋体" w:hAnsi="宋体" w:cs="宋体"/>
                <w:sz w:val="22"/>
                <w:szCs w:val="22"/>
              </w:rPr>
            </w:pPr>
            <w:r>
              <w:rPr>
                <w:rFonts w:hint="eastAsia" w:ascii="宋体" w:hAnsi="宋体" w:cs="宋体"/>
                <w:sz w:val="22"/>
                <w:szCs w:val="22"/>
              </w:rPr>
              <w:t>评审因素</w:t>
            </w:r>
          </w:p>
        </w:tc>
        <w:tc>
          <w:tcPr>
            <w:tcW w:w="3130" w:type="dxa"/>
            <w:vAlign w:val="center"/>
          </w:tcPr>
          <w:p>
            <w:pPr>
              <w:jc w:val="center"/>
              <w:rPr>
                <w:rFonts w:ascii="宋体" w:hAnsi="宋体" w:cs="宋体"/>
                <w:sz w:val="22"/>
                <w:szCs w:val="22"/>
              </w:rPr>
            </w:pPr>
            <w:r>
              <w:rPr>
                <w:rFonts w:hint="eastAsia" w:ascii="宋体" w:hAnsi="宋体" w:cs="宋体"/>
                <w:sz w:val="22"/>
                <w:szCs w:val="22"/>
              </w:rPr>
              <w:t>评审内容</w:t>
            </w:r>
          </w:p>
        </w:tc>
        <w:tc>
          <w:tcPr>
            <w:tcW w:w="2667" w:type="dxa"/>
            <w:vAlign w:val="center"/>
          </w:tcPr>
          <w:p>
            <w:pPr>
              <w:jc w:val="center"/>
              <w:rPr>
                <w:rFonts w:ascii="宋体" w:hAnsi="宋体" w:cs="宋体"/>
                <w:sz w:val="22"/>
                <w:szCs w:val="22"/>
              </w:rPr>
            </w:pPr>
            <w:r>
              <w:rPr>
                <w:rFonts w:hint="eastAsia" w:ascii="宋体" w:hAnsi="宋体" w:cs="宋体"/>
                <w:sz w:val="22"/>
                <w:szCs w:val="22"/>
              </w:rPr>
              <w:t>投标人资信情况详细说明</w:t>
            </w:r>
          </w:p>
        </w:tc>
        <w:tc>
          <w:tcPr>
            <w:tcW w:w="2300" w:type="dxa"/>
            <w:vAlign w:val="center"/>
          </w:tcPr>
          <w:p>
            <w:pPr>
              <w:jc w:val="center"/>
              <w:rPr>
                <w:rFonts w:ascii="宋体" w:hAnsi="宋体" w:cs="宋体"/>
                <w:sz w:val="22"/>
                <w:szCs w:val="22"/>
              </w:rPr>
            </w:pPr>
            <w:r>
              <w:rPr>
                <w:rFonts w:hint="eastAsia" w:ascii="宋体" w:hAnsi="宋体" w:cs="宋体"/>
                <w:sz w:val="22"/>
                <w:szCs w:val="22"/>
              </w:rPr>
              <w:t>证明资料名称及位置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1531" w:type="dxa"/>
            <w:vAlign w:val="center"/>
          </w:tcPr>
          <w:p>
            <w:pPr>
              <w:jc w:val="center"/>
              <w:rPr>
                <w:rFonts w:ascii="宋体" w:hAnsi="宋体" w:cs="宋体"/>
                <w:sz w:val="22"/>
                <w:szCs w:val="22"/>
              </w:rPr>
            </w:pPr>
          </w:p>
        </w:tc>
        <w:tc>
          <w:tcPr>
            <w:tcW w:w="3130" w:type="dxa"/>
            <w:vAlign w:val="center"/>
          </w:tcPr>
          <w:p>
            <w:pPr>
              <w:jc w:val="center"/>
              <w:rPr>
                <w:rFonts w:ascii="宋体" w:hAnsi="宋体" w:cs="宋体"/>
                <w:sz w:val="22"/>
                <w:szCs w:val="22"/>
              </w:rPr>
            </w:pPr>
          </w:p>
        </w:tc>
        <w:tc>
          <w:tcPr>
            <w:tcW w:w="2667" w:type="dxa"/>
            <w:vAlign w:val="center"/>
          </w:tcPr>
          <w:p>
            <w:pPr>
              <w:jc w:val="center"/>
              <w:rPr>
                <w:rFonts w:ascii="宋体" w:hAnsi="宋体" w:cs="宋体"/>
                <w:sz w:val="22"/>
                <w:szCs w:val="22"/>
              </w:rPr>
            </w:pPr>
          </w:p>
        </w:tc>
        <w:tc>
          <w:tcPr>
            <w:tcW w:w="2300" w:type="dxa"/>
            <w:vAlign w:val="center"/>
          </w:tcPr>
          <w:p>
            <w:pPr>
              <w:jc w:val="center"/>
              <w:rPr>
                <w:rFonts w:ascii="宋体" w:hAnsi="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1531" w:type="dxa"/>
            <w:vAlign w:val="center"/>
          </w:tcPr>
          <w:p>
            <w:pPr>
              <w:jc w:val="center"/>
              <w:rPr>
                <w:rFonts w:ascii="宋体" w:hAnsi="宋体" w:cs="宋体"/>
                <w:sz w:val="22"/>
                <w:szCs w:val="22"/>
              </w:rPr>
            </w:pPr>
          </w:p>
        </w:tc>
        <w:tc>
          <w:tcPr>
            <w:tcW w:w="3130" w:type="dxa"/>
            <w:vAlign w:val="center"/>
          </w:tcPr>
          <w:p>
            <w:pPr>
              <w:jc w:val="center"/>
              <w:rPr>
                <w:rFonts w:ascii="宋体" w:hAnsi="宋体" w:cs="宋体"/>
                <w:sz w:val="22"/>
                <w:szCs w:val="22"/>
              </w:rPr>
            </w:pPr>
          </w:p>
        </w:tc>
        <w:tc>
          <w:tcPr>
            <w:tcW w:w="2667" w:type="dxa"/>
            <w:vAlign w:val="center"/>
          </w:tcPr>
          <w:p>
            <w:pPr>
              <w:jc w:val="center"/>
              <w:rPr>
                <w:rFonts w:ascii="宋体" w:hAnsi="宋体" w:cs="宋体"/>
                <w:sz w:val="22"/>
                <w:szCs w:val="22"/>
              </w:rPr>
            </w:pPr>
          </w:p>
        </w:tc>
        <w:tc>
          <w:tcPr>
            <w:tcW w:w="2300" w:type="dxa"/>
            <w:vAlign w:val="center"/>
          </w:tcPr>
          <w:p>
            <w:pPr>
              <w:jc w:val="center"/>
              <w:rPr>
                <w:rFonts w:ascii="宋体" w:hAnsi="宋体" w:cs="宋体"/>
                <w:sz w:val="22"/>
                <w:szCs w:val="22"/>
              </w:rPr>
            </w:pPr>
          </w:p>
        </w:tc>
      </w:tr>
    </w:tbl>
    <w:p>
      <w:pPr>
        <w:spacing w:line="360" w:lineRule="auto"/>
        <w:rPr>
          <w:rFonts w:ascii="宋体" w:hAnsi="宋体" w:cs="宋体"/>
          <w:bCs/>
          <w:sz w:val="22"/>
          <w:szCs w:val="22"/>
        </w:rPr>
      </w:pPr>
      <w:r>
        <w:rPr>
          <w:rFonts w:hint="eastAsia" w:ascii="宋体" w:hAnsi="宋体" w:cs="宋体"/>
          <w:b/>
          <w:sz w:val="22"/>
          <w:szCs w:val="22"/>
        </w:rPr>
        <w:t>注：投标人应根据投标人须知第 3.5.3 项的要求在本表后附相关证明材料。</w:t>
      </w:r>
    </w:p>
    <w:p>
      <w:pPr>
        <w:tabs>
          <w:tab w:val="left" w:pos="7480"/>
        </w:tabs>
        <w:spacing w:line="360" w:lineRule="auto"/>
        <w:rPr>
          <w:sz w:val="22"/>
          <w:szCs w:val="22"/>
        </w:rPr>
      </w:pPr>
    </w:p>
    <w:p>
      <w:pPr>
        <w:tabs>
          <w:tab w:val="left" w:pos="7480"/>
        </w:tabs>
        <w:spacing w:line="360" w:lineRule="auto"/>
        <w:rPr>
          <w:sz w:val="22"/>
          <w:szCs w:val="22"/>
        </w:rPr>
      </w:pPr>
    </w:p>
    <w:p>
      <w:pPr>
        <w:tabs>
          <w:tab w:val="left" w:pos="7480"/>
        </w:tabs>
        <w:spacing w:line="360" w:lineRule="auto"/>
        <w:rPr>
          <w:sz w:val="22"/>
          <w:szCs w:val="22"/>
        </w:rPr>
      </w:pPr>
    </w:p>
    <w:p>
      <w:pPr>
        <w:snapToGrid w:val="0"/>
        <w:spacing w:line="360" w:lineRule="auto"/>
        <w:jc w:val="left"/>
        <w:rPr>
          <w:sz w:val="22"/>
          <w:szCs w:val="22"/>
        </w:rPr>
      </w:pPr>
      <w:r>
        <w:rPr>
          <w:rFonts w:hint="eastAsia" w:ascii="宋体" w:hAnsi="宋体" w:cs="宋体"/>
          <w:sz w:val="22"/>
          <w:szCs w:val="22"/>
        </w:rPr>
        <w:t>投标人：</w:t>
      </w:r>
      <w:r>
        <w:rPr>
          <w:rFonts w:cs="Calibri"/>
          <w:sz w:val="22"/>
          <w:szCs w:val="22"/>
          <w:u w:val="single"/>
        </w:rPr>
        <w:t xml:space="preserve">                     </w:t>
      </w:r>
      <w:r>
        <w:rPr>
          <w:rFonts w:hint="eastAsia" w:ascii="宋体" w:hAnsi="宋体" w:cs="宋体"/>
          <w:sz w:val="22"/>
          <w:szCs w:val="22"/>
        </w:rPr>
        <w:t>（盖章）  法定代表或委托代理人：</w:t>
      </w:r>
      <w:r>
        <w:rPr>
          <w:rFonts w:cs="Calibri"/>
          <w:sz w:val="22"/>
          <w:szCs w:val="22"/>
          <w:u w:val="single"/>
        </w:rPr>
        <w:t xml:space="preserve">             </w:t>
      </w:r>
      <w:r>
        <w:rPr>
          <w:rFonts w:hint="eastAsia" w:ascii="宋体" w:hAnsi="宋体" w:cs="宋体"/>
          <w:sz w:val="22"/>
          <w:szCs w:val="22"/>
        </w:rPr>
        <w:t>（签字或盖章）</w:t>
      </w:r>
    </w:p>
    <w:p>
      <w:pPr>
        <w:tabs>
          <w:tab w:val="left" w:pos="7480"/>
        </w:tabs>
        <w:spacing w:line="360" w:lineRule="auto"/>
        <w:rPr>
          <w:szCs w:val="21"/>
        </w:rPr>
      </w:pPr>
      <w:r>
        <w:rPr>
          <w:sz w:val="22"/>
          <w:szCs w:val="22"/>
        </w:rPr>
        <w:t>日期：</w:t>
      </w:r>
      <w:r>
        <w:rPr>
          <w:sz w:val="22"/>
          <w:szCs w:val="22"/>
          <w:u w:val="single"/>
        </w:rPr>
        <w:t xml:space="preserve">     </w:t>
      </w:r>
      <w:r>
        <w:rPr>
          <w:sz w:val="22"/>
          <w:szCs w:val="22"/>
        </w:rPr>
        <w:t>年</w:t>
      </w:r>
      <w:r>
        <w:rPr>
          <w:sz w:val="22"/>
          <w:szCs w:val="22"/>
          <w:u w:val="single"/>
        </w:rPr>
        <w:t xml:space="preserve">   </w:t>
      </w:r>
      <w:r>
        <w:rPr>
          <w:sz w:val="22"/>
          <w:szCs w:val="22"/>
        </w:rPr>
        <w:t>月</w:t>
      </w:r>
      <w:r>
        <w:rPr>
          <w:sz w:val="22"/>
          <w:szCs w:val="22"/>
          <w:u w:val="single"/>
        </w:rPr>
        <w:t xml:space="preserve">   </w:t>
      </w:r>
      <w:r>
        <w:rPr>
          <w:sz w:val="22"/>
          <w:szCs w:val="22"/>
        </w:rPr>
        <w:t>日</w:t>
      </w:r>
    </w:p>
    <w:p>
      <w:pPr>
        <w:widowControl/>
        <w:spacing w:line="360" w:lineRule="auto"/>
        <w:jc w:val="center"/>
        <w:outlineLvl w:val="1"/>
        <w:rPr>
          <w:rFonts w:cs="宋体"/>
          <w:b/>
          <w:sz w:val="32"/>
          <w:szCs w:val="32"/>
        </w:rPr>
      </w:pPr>
      <w:r>
        <w:rPr>
          <w:szCs w:val="21"/>
        </w:rPr>
        <w:br w:type="page"/>
      </w:r>
      <w:bookmarkStart w:id="78" w:name="_Toc1743"/>
      <w:r>
        <w:rPr>
          <w:rFonts w:hint="eastAsia" w:ascii="宋体" w:hAnsi="宋体" w:cs="宋体"/>
          <w:b/>
          <w:kern w:val="0"/>
          <w:sz w:val="32"/>
          <w:szCs w:val="32"/>
        </w:rPr>
        <w:t>六、</w:t>
      </w:r>
      <w:bookmarkEnd w:id="78"/>
      <w:r>
        <w:rPr>
          <w:rFonts w:hint="eastAsia" w:ascii="宋体" w:hAnsi="宋体" w:cs="宋体"/>
          <w:b/>
          <w:kern w:val="0"/>
          <w:sz w:val="32"/>
          <w:szCs w:val="32"/>
        </w:rPr>
        <w:t>拟投产品实物照片、效果图、技术规格书及技术支持资料</w:t>
      </w:r>
    </w:p>
    <w:p>
      <w:pPr>
        <w:pStyle w:val="29"/>
        <w:spacing w:line="360" w:lineRule="auto"/>
        <w:jc w:val="center"/>
        <w:rPr>
          <w:rFonts w:cs="微软雅黑"/>
          <w:spacing w:val="-2"/>
          <w:kern w:val="0"/>
          <w:sz w:val="24"/>
          <w:szCs w:val="21"/>
        </w:rPr>
      </w:pPr>
    </w:p>
    <w:p>
      <w:pPr>
        <w:pStyle w:val="29"/>
        <w:spacing w:line="360" w:lineRule="auto"/>
        <w:ind w:firstLine="472" w:firstLineChars="200"/>
        <w:rPr>
          <w:rFonts w:cs="Calibri"/>
          <w:sz w:val="24"/>
          <w:szCs w:val="24"/>
        </w:rPr>
      </w:pPr>
      <w:r>
        <w:rPr>
          <w:rFonts w:hint="eastAsia" w:cs="微软雅黑"/>
          <w:spacing w:val="-2"/>
          <w:kern w:val="0"/>
          <w:sz w:val="24"/>
          <w:szCs w:val="24"/>
        </w:rPr>
        <w:t>投标人应根据以往经验，对照招标文件第五章  用户需求书的要求，结合本次投标产品特性及本项目实际需要，编写详细技术方案。</w:t>
      </w:r>
    </w:p>
    <w:p>
      <w:pPr>
        <w:widowControl/>
        <w:jc w:val="center"/>
        <w:outlineLvl w:val="1"/>
        <w:rPr>
          <w:rFonts w:ascii="宋体" w:hAnsi="宋体" w:cs="宋体"/>
          <w:b/>
          <w:kern w:val="0"/>
          <w:sz w:val="32"/>
          <w:szCs w:val="32"/>
        </w:rPr>
      </w:pPr>
      <w:r>
        <w:rPr>
          <w:rFonts w:cs="Calibri"/>
          <w:szCs w:val="21"/>
        </w:rPr>
        <w:br w:type="page"/>
      </w:r>
      <w:r>
        <w:rPr>
          <w:rFonts w:ascii="宋体" w:hAnsi="宋体" w:cs="宋体"/>
          <w:b/>
          <w:kern w:val="0"/>
          <w:sz w:val="32"/>
          <w:szCs w:val="32"/>
        </w:rPr>
        <w:t>七、</w:t>
      </w:r>
      <w:r>
        <w:rPr>
          <w:rFonts w:hint="eastAsia" w:ascii="宋体" w:hAnsi="宋体" w:cs="宋体"/>
          <w:b/>
          <w:kern w:val="0"/>
          <w:sz w:val="32"/>
          <w:szCs w:val="32"/>
        </w:rPr>
        <w:t>其他承诺（质量保证计划、供货计划、售后服务承诺等）</w:t>
      </w:r>
    </w:p>
    <w:p>
      <w:pPr>
        <w:pStyle w:val="3"/>
        <w:spacing w:after="0" w:line="400" w:lineRule="exact"/>
        <w:ind w:firstLine="0" w:firstLineChars="0"/>
        <w:jc w:val="center"/>
        <w:rPr>
          <w:rFonts w:ascii="宋体" w:hAnsi="宋体" w:eastAsia="宋体"/>
          <w:b/>
          <w:szCs w:val="21"/>
        </w:rPr>
      </w:pPr>
      <w:r>
        <w:rPr>
          <w:rFonts w:hint="eastAsia" w:ascii="宋体" w:hAnsi="宋体" w:cs="宋体"/>
          <w:b/>
          <w:kern w:val="0"/>
          <w:sz w:val="32"/>
          <w:szCs w:val="32"/>
        </w:rPr>
        <w:br w:type="page"/>
      </w:r>
      <w:r>
        <w:rPr>
          <w:rFonts w:hint="eastAsia" w:ascii="宋体" w:hAnsi="宋体" w:cs="宋体"/>
          <w:b/>
          <w:kern w:val="0"/>
          <w:sz w:val="32"/>
          <w:szCs w:val="32"/>
        </w:rPr>
        <w:t>八、投标人须知前附表</w:t>
      </w:r>
    </w:p>
    <w:p/>
    <w:p/>
    <w:sectPr>
      <w:pgSz w:w="11906" w:h="16838"/>
      <w:pgMar w:top="1134" w:right="1134" w:bottom="1134"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S?o｡ﾀ?">
    <w:altName w:val="MS Mincho"/>
    <w:panose1 w:val="00000000000000000000"/>
    <w:charset w:val="80"/>
    <w:family w:val="modern"/>
    <w:pitch w:val="default"/>
    <w:sig w:usb0="00000000" w:usb1="00000000" w:usb2="00000010" w:usb3="00000000" w:csb0="00020000" w:csb1="0000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2F55E2"/>
    <w:multiLevelType w:val="multilevel"/>
    <w:tmpl w:val="6A2F55E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朱伟">
    <w15:presenceInfo w15:providerId="None" w15:userId="朱伟"/>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4FD"/>
    <w:rsid w:val="000337EF"/>
    <w:rsid w:val="000514A6"/>
    <w:rsid w:val="00054423"/>
    <w:rsid w:val="00097F1C"/>
    <w:rsid w:val="000C2991"/>
    <w:rsid w:val="000C39C4"/>
    <w:rsid w:val="00153829"/>
    <w:rsid w:val="00157A5A"/>
    <w:rsid w:val="00160978"/>
    <w:rsid w:val="001A3D56"/>
    <w:rsid w:val="001D3B2A"/>
    <w:rsid w:val="00245ABE"/>
    <w:rsid w:val="002A5F71"/>
    <w:rsid w:val="002B74C9"/>
    <w:rsid w:val="002F18EE"/>
    <w:rsid w:val="00314B25"/>
    <w:rsid w:val="00320FDF"/>
    <w:rsid w:val="0034762D"/>
    <w:rsid w:val="00384A43"/>
    <w:rsid w:val="003A4F2D"/>
    <w:rsid w:val="003B4DCC"/>
    <w:rsid w:val="0040572F"/>
    <w:rsid w:val="00405AAB"/>
    <w:rsid w:val="00425605"/>
    <w:rsid w:val="0043405C"/>
    <w:rsid w:val="00465CB0"/>
    <w:rsid w:val="00472459"/>
    <w:rsid w:val="004A132F"/>
    <w:rsid w:val="004A194B"/>
    <w:rsid w:val="004A5701"/>
    <w:rsid w:val="004B3D4D"/>
    <w:rsid w:val="004C4D60"/>
    <w:rsid w:val="004F4166"/>
    <w:rsid w:val="0054655C"/>
    <w:rsid w:val="005A53ED"/>
    <w:rsid w:val="005B2593"/>
    <w:rsid w:val="005B266E"/>
    <w:rsid w:val="00622DBF"/>
    <w:rsid w:val="006351D4"/>
    <w:rsid w:val="00661528"/>
    <w:rsid w:val="006A0082"/>
    <w:rsid w:val="006C6397"/>
    <w:rsid w:val="007214EF"/>
    <w:rsid w:val="0073284E"/>
    <w:rsid w:val="007334FB"/>
    <w:rsid w:val="0075571D"/>
    <w:rsid w:val="007E0C0D"/>
    <w:rsid w:val="007F6154"/>
    <w:rsid w:val="008321FB"/>
    <w:rsid w:val="008865AA"/>
    <w:rsid w:val="008C2131"/>
    <w:rsid w:val="008E282C"/>
    <w:rsid w:val="00923EA9"/>
    <w:rsid w:val="00953F9C"/>
    <w:rsid w:val="00983935"/>
    <w:rsid w:val="00991573"/>
    <w:rsid w:val="009A735F"/>
    <w:rsid w:val="009C7F4D"/>
    <w:rsid w:val="00A154A1"/>
    <w:rsid w:val="00A308A3"/>
    <w:rsid w:val="00A36008"/>
    <w:rsid w:val="00A42767"/>
    <w:rsid w:val="00A679FE"/>
    <w:rsid w:val="00A8483D"/>
    <w:rsid w:val="00A9581E"/>
    <w:rsid w:val="00AB07E0"/>
    <w:rsid w:val="00AD7FD1"/>
    <w:rsid w:val="00B14997"/>
    <w:rsid w:val="00B407B5"/>
    <w:rsid w:val="00B4145F"/>
    <w:rsid w:val="00B4383E"/>
    <w:rsid w:val="00B63E19"/>
    <w:rsid w:val="00B7613E"/>
    <w:rsid w:val="00BA5991"/>
    <w:rsid w:val="00BC04FD"/>
    <w:rsid w:val="00C102B7"/>
    <w:rsid w:val="00C91CF9"/>
    <w:rsid w:val="00CF236B"/>
    <w:rsid w:val="00D431F7"/>
    <w:rsid w:val="00D54DD4"/>
    <w:rsid w:val="00D8139E"/>
    <w:rsid w:val="00D95CAC"/>
    <w:rsid w:val="00D96E24"/>
    <w:rsid w:val="00DA1812"/>
    <w:rsid w:val="00DC72B4"/>
    <w:rsid w:val="00DF0E9A"/>
    <w:rsid w:val="00E13CEE"/>
    <w:rsid w:val="00E221E0"/>
    <w:rsid w:val="00E31D99"/>
    <w:rsid w:val="00E41A89"/>
    <w:rsid w:val="00E4332F"/>
    <w:rsid w:val="00E63074"/>
    <w:rsid w:val="00E92DAC"/>
    <w:rsid w:val="00E95015"/>
    <w:rsid w:val="00EC2A76"/>
    <w:rsid w:val="00ED4518"/>
    <w:rsid w:val="00ED6F85"/>
    <w:rsid w:val="00ED7EEC"/>
    <w:rsid w:val="00F11095"/>
    <w:rsid w:val="00F24CF4"/>
    <w:rsid w:val="00F35AEA"/>
    <w:rsid w:val="00F432DC"/>
    <w:rsid w:val="00F630A4"/>
    <w:rsid w:val="00FB1DA0"/>
    <w:rsid w:val="00FC4C39"/>
    <w:rsid w:val="00FE113F"/>
    <w:rsid w:val="00FF2FBF"/>
    <w:rsid w:val="024E2824"/>
    <w:rsid w:val="03685F30"/>
    <w:rsid w:val="11673875"/>
    <w:rsid w:val="188E5131"/>
    <w:rsid w:val="18A93112"/>
    <w:rsid w:val="1E9F3FDB"/>
    <w:rsid w:val="20C25D0B"/>
    <w:rsid w:val="2F961AC6"/>
    <w:rsid w:val="3B1A7022"/>
    <w:rsid w:val="43411A91"/>
    <w:rsid w:val="52292A78"/>
    <w:rsid w:val="52484083"/>
    <w:rsid w:val="78745368"/>
    <w:rsid w:val="7CA71D3A"/>
    <w:rsid w:val="7DBA4E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17"/>
    <w:qFormat/>
    <w:uiPriority w:val="0"/>
    <w:pPr>
      <w:keepNext/>
      <w:keepLines/>
      <w:spacing w:before="340" w:after="330" w:line="578" w:lineRule="auto"/>
      <w:outlineLvl w:val="0"/>
    </w:pPr>
    <w:rPr>
      <w:rFonts w:ascii="Times New Roman" w:hAnsi="Times New Roman"/>
      <w:b/>
      <w:bCs/>
      <w:kern w:val="44"/>
      <w:sz w:val="44"/>
      <w:szCs w:val="44"/>
    </w:rPr>
  </w:style>
  <w:style w:type="paragraph" w:styleId="5">
    <w:name w:val="heading 3"/>
    <w:basedOn w:val="1"/>
    <w:next w:val="1"/>
    <w:qFormat/>
    <w:uiPriority w:val="0"/>
    <w:pPr>
      <w:keepNext/>
      <w:keepLines/>
      <w:spacing w:line="360" w:lineRule="auto"/>
      <w:ind w:firstLine="200" w:firstLineChars="200"/>
      <w:outlineLvl w:val="2"/>
    </w:pPr>
    <w:rPr>
      <w:rFonts w:ascii="Times New Roman" w:hAnsi="Times New Roman"/>
      <w:b/>
      <w:bCs/>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link w:val="24"/>
    <w:qFormat/>
    <w:uiPriority w:val="0"/>
    <w:pPr>
      <w:spacing w:after="120"/>
    </w:pPr>
    <w:rPr>
      <w:rFonts w:ascii="Times New Roman" w:hAnsi="Times New Roman"/>
    </w:rPr>
  </w:style>
  <w:style w:type="paragraph" w:styleId="3">
    <w:name w:val="Body Text First Indent"/>
    <w:basedOn w:val="2"/>
    <w:qFormat/>
    <w:uiPriority w:val="0"/>
    <w:pPr>
      <w:ind w:firstLine="420" w:firstLineChars="100"/>
    </w:pPr>
  </w:style>
  <w:style w:type="paragraph" w:styleId="6">
    <w:name w:val="annotation text"/>
    <w:basedOn w:val="1"/>
    <w:qFormat/>
    <w:uiPriority w:val="0"/>
    <w:pPr>
      <w:jc w:val="left"/>
    </w:pPr>
    <w:rPr>
      <w:rFonts w:ascii="Times New Roman" w:hAnsi="Times New Roman"/>
    </w:rPr>
  </w:style>
  <w:style w:type="paragraph" w:styleId="7">
    <w:name w:val="Body Text Indent"/>
    <w:basedOn w:val="1"/>
    <w:link w:val="26"/>
    <w:qFormat/>
    <w:uiPriority w:val="0"/>
    <w:pPr>
      <w:spacing w:after="120"/>
      <w:ind w:left="420" w:leftChars="200"/>
    </w:pPr>
  </w:style>
  <w:style w:type="paragraph" w:styleId="8">
    <w:name w:val="Plain Text"/>
    <w:basedOn w:val="1"/>
    <w:link w:val="21"/>
    <w:qFormat/>
    <w:uiPriority w:val="0"/>
    <w:rPr>
      <w:rFonts w:ascii="宋体" w:hAnsi="Courier New"/>
      <w:szCs w:val="21"/>
    </w:rPr>
  </w:style>
  <w:style w:type="paragraph" w:styleId="9">
    <w:name w:val="Balloon Text"/>
    <w:basedOn w:val="1"/>
    <w:link w:val="25"/>
    <w:qFormat/>
    <w:uiPriority w:val="0"/>
    <w:rPr>
      <w:sz w:val="18"/>
      <w:szCs w:val="18"/>
    </w:rPr>
  </w:style>
  <w:style w:type="paragraph" w:styleId="10">
    <w:name w:val="footer"/>
    <w:basedOn w:val="1"/>
    <w:link w:val="20"/>
    <w:uiPriority w:val="0"/>
    <w:pPr>
      <w:tabs>
        <w:tab w:val="center" w:pos="4153"/>
        <w:tab w:val="right" w:pos="8306"/>
      </w:tabs>
      <w:snapToGrid w:val="0"/>
      <w:jc w:val="left"/>
    </w:pPr>
    <w:rPr>
      <w:sz w:val="18"/>
      <w:szCs w:val="18"/>
    </w:rPr>
  </w:style>
  <w:style w:type="paragraph" w:styleId="11">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6">
    <w:name w:val="Hyperlink"/>
    <w:unhideWhenUsed/>
    <w:qFormat/>
    <w:uiPriority w:val="99"/>
    <w:rPr>
      <w:rFonts w:ascii="Calibri" w:hAnsi="Calibri" w:eastAsia="宋体" w:cs="Times New Roman"/>
      <w:color w:val="0000FF"/>
      <w:u w:val="single"/>
    </w:rPr>
  </w:style>
  <w:style w:type="character" w:customStyle="1" w:styleId="17">
    <w:name w:val="标题 1 Char"/>
    <w:link w:val="4"/>
    <w:qFormat/>
    <w:uiPriority w:val="0"/>
    <w:rPr>
      <w:rFonts w:ascii="Times New Roman" w:hAnsi="Times New Roman"/>
      <w:b/>
      <w:bCs/>
      <w:kern w:val="44"/>
      <w:sz w:val="44"/>
      <w:szCs w:val="44"/>
    </w:rPr>
  </w:style>
  <w:style w:type="paragraph" w:customStyle="1" w:styleId="18">
    <w:name w:val="Table Paragraph"/>
    <w:basedOn w:val="1"/>
    <w:qFormat/>
    <w:uiPriority w:val="1"/>
  </w:style>
  <w:style w:type="character" w:customStyle="1" w:styleId="19">
    <w:name w:val="页眉 Char"/>
    <w:basedOn w:val="15"/>
    <w:link w:val="11"/>
    <w:qFormat/>
    <w:uiPriority w:val="0"/>
    <w:rPr>
      <w:kern w:val="2"/>
      <w:sz w:val="18"/>
      <w:szCs w:val="18"/>
    </w:rPr>
  </w:style>
  <w:style w:type="character" w:customStyle="1" w:styleId="20">
    <w:name w:val="页脚 Char"/>
    <w:basedOn w:val="15"/>
    <w:link w:val="10"/>
    <w:uiPriority w:val="0"/>
    <w:rPr>
      <w:kern w:val="2"/>
      <w:sz w:val="18"/>
      <w:szCs w:val="18"/>
    </w:rPr>
  </w:style>
  <w:style w:type="character" w:customStyle="1" w:styleId="21">
    <w:name w:val="纯文本 Char"/>
    <w:link w:val="8"/>
    <w:qFormat/>
    <w:uiPriority w:val="0"/>
    <w:rPr>
      <w:rFonts w:ascii="宋体" w:hAnsi="Courier New"/>
      <w:kern w:val="2"/>
      <w:sz w:val="21"/>
      <w:szCs w:val="21"/>
    </w:rPr>
  </w:style>
  <w:style w:type="character" w:customStyle="1" w:styleId="22">
    <w:name w:val="纯文本 Char1"/>
    <w:basedOn w:val="15"/>
    <w:qFormat/>
    <w:uiPriority w:val="0"/>
    <w:rPr>
      <w:rFonts w:ascii="宋体" w:hAnsi="Courier New" w:eastAsia="宋体" w:cs="Courier New"/>
      <w:kern w:val="2"/>
      <w:sz w:val="21"/>
      <w:szCs w:val="21"/>
    </w:rPr>
  </w:style>
  <w:style w:type="paragraph" w:customStyle="1" w:styleId="23">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character" w:customStyle="1" w:styleId="24">
    <w:name w:val="正文文本 Char"/>
    <w:link w:val="2"/>
    <w:qFormat/>
    <w:uiPriority w:val="0"/>
    <w:rPr>
      <w:rFonts w:ascii="Times New Roman" w:hAnsi="Times New Roman"/>
      <w:kern w:val="2"/>
      <w:sz w:val="21"/>
      <w:szCs w:val="24"/>
    </w:rPr>
  </w:style>
  <w:style w:type="character" w:customStyle="1" w:styleId="25">
    <w:name w:val="批注框文本 Char"/>
    <w:basedOn w:val="15"/>
    <w:link w:val="9"/>
    <w:uiPriority w:val="0"/>
    <w:rPr>
      <w:kern w:val="2"/>
      <w:sz w:val="18"/>
      <w:szCs w:val="18"/>
    </w:rPr>
  </w:style>
  <w:style w:type="character" w:customStyle="1" w:styleId="26">
    <w:name w:val="正文文本缩进 Char"/>
    <w:basedOn w:val="15"/>
    <w:link w:val="7"/>
    <w:uiPriority w:val="0"/>
    <w:rPr>
      <w:kern w:val="2"/>
      <w:sz w:val="21"/>
      <w:szCs w:val="24"/>
    </w:rPr>
  </w:style>
  <w:style w:type="paragraph" w:customStyle="1" w:styleId="27">
    <w:name w:val="样式 标题 1 + 四号 加粗"/>
    <w:basedOn w:val="4"/>
    <w:qFormat/>
    <w:uiPriority w:val="0"/>
    <w:rPr>
      <w:rFonts w:eastAsia="黑体" w:cs="Times New Roman"/>
    </w:rPr>
  </w:style>
  <w:style w:type="paragraph" w:customStyle="1" w:styleId="28">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9">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正文_1_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A7F244-E25A-4091-850A-2BC37EECEF7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4857</Words>
  <Characters>27689</Characters>
  <Lines>230</Lines>
  <Paragraphs>64</Paragraphs>
  <TotalTime>10</TotalTime>
  <ScaleCrop>false</ScaleCrop>
  <LinksUpToDate>false</LinksUpToDate>
  <CharactersWithSpaces>32482</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2022-02-10T05:45:00Z</dcterms:created>
  <dc:creator>admin</dc:creator>
  <cp:lastModifiedBy>朱伟</cp:lastModifiedBy>
  <dcterms:modified xsi:type="dcterms:W3CDTF">2022-04-13T03:08:03Z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FE2A46665EEC46478850B7FE057E0E0F</vt:lpwstr>
  </property>
</Properties>
</file>